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3C374E50" w14:textId="77777777" w:rsidR="0003638F" w:rsidRPr="00171A17" w:rsidRDefault="0003638F" w:rsidP="0003638F">
      <w:pPr>
        <w:pStyle w:val="BodyTextIndent"/>
        <w:spacing w:line="240" w:lineRule="auto"/>
        <w:jc w:val="center"/>
        <w:rPr>
          <w:rFonts w:ascii="Sylfaen" w:hAnsi="Sylfaen"/>
          <w:i w:val="0"/>
          <w:sz w:val="18"/>
          <w:szCs w:val="18"/>
          <w:lang w:val="af-ZA"/>
        </w:rPr>
      </w:pPr>
      <w:r w:rsidRPr="00171A17">
        <w:rPr>
          <w:rFonts w:ascii="Sylfaen" w:hAnsi="Sylfaen"/>
          <w:i w:val="0"/>
          <w:sz w:val="18"/>
          <w:szCs w:val="18"/>
          <w:lang w:val="af-ZA"/>
        </w:rPr>
        <w:t>ՀԱՅՏԱՐԱՐՈՒԹՅՈՒՆ</w:t>
      </w:r>
    </w:p>
    <w:p w14:paraId="30C41CA5" w14:textId="77777777" w:rsidR="0003638F" w:rsidRPr="00171A17" w:rsidRDefault="0003638F" w:rsidP="0003638F">
      <w:pPr>
        <w:pStyle w:val="BodyTextIndent"/>
        <w:spacing w:line="240" w:lineRule="auto"/>
        <w:jc w:val="center"/>
        <w:rPr>
          <w:rFonts w:ascii="Sylfaen" w:hAnsi="Sylfaen"/>
          <w:i w:val="0"/>
          <w:sz w:val="18"/>
          <w:szCs w:val="18"/>
          <w:lang w:val="af-ZA"/>
        </w:rPr>
      </w:pPr>
      <w:r w:rsidRPr="00171A17">
        <w:rPr>
          <w:rFonts w:ascii="Sylfaen" w:hAnsi="Sylfaen"/>
          <w:i w:val="0"/>
          <w:sz w:val="18"/>
          <w:szCs w:val="18"/>
          <w:lang w:val="af-ZA"/>
        </w:rPr>
        <w:t>ԳՆԱՆՇՄԱՆ ՀԱՐՑՄԱՆ ՄԱՍԻՆ*</w:t>
      </w:r>
    </w:p>
    <w:p w14:paraId="6E8BA7A7" w14:textId="77777777" w:rsidR="0003638F" w:rsidRPr="00171A17" w:rsidRDefault="0003638F" w:rsidP="0003638F">
      <w:pPr>
        <w:pStyle w:val="BodyTextIndent"/>
        <w:spacing w:line="240" w:lineRule="auto"/>
        <w:jc w:val="center"/>
        <w:rPr>
          <w:rFonts w:ascii="Sylfaen" w:hAnsi="Sylfaen"/>
          <w:i w:val="0"/>
          <w:sz w:val="18"/>
          <w:szCs w:val="18"/>
          <w:lang w:val="af-ZA"/>
        </w:rPr>
      </w:pPr>
      <w:r w:rsidRPr="00171A17">
        <w:rPr>
          <w:rFonts w:ascii="Sylfaen" w:hAnsi="Sylfaen"/>
          <w:i w:val="0"/>
          <w:sz w:val="18"/>
          <w:szCs w:val="18"/>
          <w:lang w:val="af-ZA"/>
        </w:rPr>
        <w:t>Հայտարարության սույն տեքստը հաստատված է գնահատող հանձնաժողովի</w:t>
      </w:r>
    </w:p>
    <w:p w14:paraId="7EAB96F8" w14:textId="600D827E" w:rsidR="0003638F" w:rsidRPr="00BD645B" w:rsidRDefault="0003638F" w:rsidP="0003638F">
      <w:pPr>
        <w:pStyle w:val="BodyTextIndent"/>
        <w:spacing w:line="240" w:lineRule="auto"/>
        <w:jc w:val="center"/>
        <w:rPr>
          <w:rFonts w:ascii="Sylfaen" w:hAnsi="Sylfaen"/>
          <w:i w:val="0"/>
          <w:sz w:val="18"/>
          <w:szCs w:val="18"/>
          <w:lang w:val="af-ZA"/>
        </w:rPr>
      </w:pPr>
      <w:r w:rsidRPr="00BD645B">
        <w:rPr>
          <w:rFonts w:ascii="Sylfaen" w:hAnsi="Sylfaen"/>
          <w:i w:val="0"/>
          <w:sz w:val="18"/>
          <w:szCs w:val="18"/>
          <w:lang w:val="af-ZA"/>
        </w:rPr>
        <w:t>202</w:t>
      </w:r>
      <w:r>
        <w:rPr>
          <w:rFonts w:ascii="Sylfaen" w:hAnsi="Sylfaen"/>
          <w:i w:val="0"/>
          <w:sz w:val="18"/>
          <w:szCs w:val="18"/>
          <w:lang w:val="hy-AM"/>
        </w:rPr>
        <w:t>2</w:t>
      </w:r>
      <w:r>
        <w:rPr>
          <w:rFonts w:ascii="Sylfaen" w:hAnsi="Sylfaen"/>
          <w:i w:val="0"/>
          <w:sz w:val="18"/>
          <w:szCs w:val="18"/>
          <w:lang w:val="af-ZA"/>
        </w:rPr>
        <w:t xml:space="preserve">   թվականի </w:t>
      </w:r>
      <w:r w:rsidRPr="00D072B4">
        <w:rPr>
          <w:rFonts w:ascii="Sylfaen" w:hAnsi="Sylfaen"/>
          <w:i w:val="0"/>
          <w:sz w:val="18"/>
          <w:szCs w:val="18"/>
          <w:highlight w:val="yellow"/>
          <w:lang w:val="af-ZA"/>
        </w:rPr>
        <w:t>«</w:t>
      </w:r>
      <w:r w:rsidR="00A971B9">
        <w:rPr>
          <w:rFonts w:ascii="Sylfaen" w:hAnsi="Sylfaen"/>
          <w:i w:val="0"/>
          <w:sz w:val="18"/>
          <w:szCs w:val="18"/>
          <w:highlight w:val="yellow"/>
          <w:lang w:val="af-ZA"/>
        </w:rPr>
        <w:t>հոկտեմբեր</w:t>
      </w:r>
      <w:r w:rsidRPr="00D072B4">
        <w:rPr>
          <w:rFonts w:ascii="Sylfaen" w:hAnsi="Sylfaen"/>
          <w:i w:val="0"/>
          <w:sz w:val="18"/>
          <w:szCs w:val="18"/>
          <w:highlight w:val="yellow"/>
          <w:lang w:val="af-ZA"/>
        </w:rPr>
        <w:t>»  «</w:t>
      </w:r>
      <w:r w:rsidR="00A971B9">
        <w:rPr>
          <w:rFonts w:ascii="Sylfaen" w:hAnsi="Sylfaen"/>
          <w:i w:val="0"/>
          <w:sz w:val="18"/>
          <w:szCs w:val="18"/>
          <w:highlight w:val="yellow"/>
          <w:lang w:val="af-ZA"/>
        </w:rPr>
        <w:t>18</w:t>
      </w:r>
      <w:r w:rsidRPr="00D072B4">
        <w:rPr>
          <w:rFonts w:ascii="Sylfaen" w:hAnsi="Sylfaen"/>
          <w:i w:val="0"/>
          <w:sz w:val="18"/>
          <w:szCs w:val="18"/>
          <w:highlight w:val="yellow"/>
          <w:lang w:val="af-ZA"/>
        </w:rPr>
        <w:t xml:space="preserve">» </w:t>
      </w:r>
      <w:r>
        <w:rPr>
          <w:rFonts w:ascii="Sylfaen" w:hAnsi="Sylfaen"/>
          <w:i w:val="0"/>
          <w:sz w:val="18"/>
          <w:szCs w:val="18"/>
          <w:highlight w:val="yellow"/>
          <w:lang w:val="hy-AM"/>
        </w:rPr>
        <w:t xml:space="preserve"> </w:t>
      </w:r>
      <w:r w:rsidRPr="00D072B4">
        <w:rPr>
          <w:rFonts w:ascii="Sylfaen" w:hAnsi="Sylfaen"/>
          <w:i w:val="0"/>
          <w:sz w:val="18"/>
          <w:szCs w:val="18"/>
          <w:highlight w:val="yellow"/>
          <w:lang w:val="af-ZA"/>
        </w:rPr>
        <w:t>«2»րդ որոշմամբ</w:t>
      </w:r>
      <w:r w:rsidRPr="00BD645B">
        <w:rPr>
          <w:rFonts w:ascii="Sylfaen" w:hAnsi="Sylfaen"/>
          <w:i w:val="0"/>
          <w:sz w:val="18"/>
          <w:szCs w:val="18"/>
          <w:lang w:val="af-ZA"/>
        </w:rPr>
        <w:t xml:space="preserve"> </w:t>
      </w:r>
    </w:p>
    <w:p w14:paraId="17CB981D" w14:textId="0F77717F" w:rsidR="0003638F" w:rsidRPr="00171A17" w:rsidRDefault="0003638F" w:rsidP="0003638F">
      <w:pPr>
        <w:pStyle w:val="BodyTextIndent"/>
        <w:spacing w:line="240" w:lineRule="auto"/>
        <w:jc w:val="center"/>
        <w:rPr>
          <w:rFonts w:ascii="Sylfaen" w:hAnsi="Sylfaen"/>
          <w:i w:val="0"/>
          <w:sz w:val="18"/>
          <w:szCs w:val="18"/>
          <w:lang w:val="af-ZA"/>
        </w:rPr>
      </w:pPr>
      <w:r w:rsidRPr="00BD645B">
        <w:rPr>
          <w:rFonts w:ascii="Sylfaen" w:hAnsi="Sylfaen"/>
          <w:i w:val="0"/>
          <w:sz w:val="18"/>
          <w:szCs w:val="18"/>
          <w:lang w:val="af-ZA"/>
        </w:rPr>
        <w:t>Ընթացակարգի ծածկագիրը`  ՍԱԲԿ-ԳՀԱՊՁԲ-</w:t>
      </w:r>
      <w:r w:rsidR="002543F1">
        <w:rPr>
          <w:rFonts w:ascii="Sylfaen" w:hAnsi="Sylfaen"/>
          <w:i w:val="0"/>
          <w:sz w:val="18"/>
          <w:szCs w:val="18"/>
          <w:lang w:val="af-ZA"/>
        </w:rPr>
        <w:t>22/1</w:t>
      </w:r>
      <w:r w:rsidR="0024684A" w:rsidRPr="0024684A">
        <w:rPr>
          <w:rFonts w:ascii="Sylfaen" w:hAnsi="Sylfaen"/>
          <w:i w:val="0"/>
          <w:sz w:val="18"/>
          <w:szCs w:val="18"/>
          <w:lang w:val="af-ZA"/>
        </w:rPr>
        <w:t>4</w:t>
      </w:r>
      <w:r w:rsidRPr="00171A17">
        <w:rPr>
          <w:rFonts w:ascii="Sylfaen" w:hAnsi="Sylfaen"/>
          <w:i w:val="0"/>
          <w:sz w:val="18"/>
          <w:szCs w:val="18"/>
          <w:u w:val="single"/>
          <w:lang w:val="af-ZA"/>
        </w:rPr>
        <w:t xml:space="preserve">      </w:t>
      </w:r>
    </w:p>
    <w:p w14:paraId="7897594A" w14:textId="77777777" w:rsidR="0003638F" w:rsidRPr="00171A17" w:rsidRDefault="0003638F" w:rsidP="0003638F">
      <w:pPr>
        <w:pStyle w:val="BodyTextIndent"/>
        <w:spacing w:line="240" w:lineRule="auto"/>
        <w:rPr>
          <w:rFonts w:ascii="Sylfaen" w:hAnsi="Sylfaen"/>
          <w:i w:val="0"/>
          <w:sz w:val="18"/>
          <w:szCs w:val="18"/>
          <w:lang w:val="af-ZA"/>
        </w:rPr>
      </w:pPr>
    </w:p>
    <w:p w14:paraId="61495408" w14:textId="77777777" w:rsidR="0003638F" w:rsidRPr="00171A17" w:rsidRDefault="0003638F" w:rsidP="0003638F">
      <w:pPr>
        <w:pStyle w:val="BodyTextIndent"/>
        <w:spacing w:line="240" w:lineRule="auto"/>
        <w:ind w:firstLine="708"/>
        <w:jc w:val="left"/>
        <w:rPr>
          <w:rFonts w:ascii="Sylfaen" w:hAnsi="Sylfaen"/>
          <w:i w:val="0"/>
          <w:sz w:val="18"/>
          <w:szCs w:val="18"/>
          <w:lang w:val="af-ZA"/>
        </w:rPr>
      </w:pPr>
      <w:r w:rsidRPr="00171A17">
        <w:rPr>
          <w:rFonts w:ascii="Sylfaen" w:hAnsi="Sylfaen"/>
          <w:i w:val="0"/>
          <w:sz w:val="18"/>
          <w:szCs w:val="18"/>
          <w:lang w:val="af-ZA"/>
        </w:rPr>
        <w:t>Պատվիրատուն` «Սուրբ Աստվածամայր» ԲԿ ՓԲԸ, որը գտնվում է ք.Երևան, Արտաշիսյան 46/1 հասցեում,</w:t>
      </w:r>
      <w:r>
        <w:rPr>
          <w:rFonts w:ascii="Sylfaen" w:hAnsi="Sylfaen"/>
          <w:i w:val="0"/>
          <w:sz w:val="18"/>
          <w:szCs w:val="18"/>
          <w:lang w:val="af-ZA"/>
        </w:rPr>
        <w:t xml:space="preserve"> հա</w:t>
      </w:r>
      <w:r w:rsidRPr="00171A17">
        <w:rPr>
          <w:rFonts w:ascii="Sylfaen" w:hAnsi="Sylfaen"/>
          <w:i w:val="0"/>
          <w:sz w:val="18"/>
          <w:szCs w:val="18"/>
          <w:lang w:val="af-ZA"/>
        </w:rPr>
        <w:t>յտարարում է գնանշման հարցման մրցույթ, որն իրականացվում է մեկ փուլով:</w:t>
      </w:r>
    </w:p>
    <w:p w14:paraId="5529A354" w14:textId="2734EB21" w:rsidR="0003638F" w:rsidRPr="00171A17" w:rsidRDefault="0003638F" w:rsidP="0003638F">
      <w:pPr>
        <w:pStyle w:val="BodyTextIndent"/>
        <w:spacing w:line="240" w:lineRule="auto"/>
        <w:ind w:firstLine="0"/>
        <w:rPr>
          <w:rFonts w:ascii="Sylfaen" w:hAnsi="Sylfaen"/>
          <w:i w:val="0"/>
          <w:sz w:val="18"/>
          <w:szCs w:val="18"/>
          <w:lang w:val="af-ZA"/>
        </w:rPr>
      </w:pPr>
      <w:r w:rsidRPr="00171A17">
        <w:rPr>
          <w:rFonts w:ascii="Sylfaen" w:hAnsi="Sylfaen"/>
          <w:i w:val="0"/>
          <w:sz w:val="18"/>
          <w:szCs w:val="18"/>
          <w:lang w:val="af-ZA"/>
        </w:rPr>
        <w:tab/>
      </w:r>
      <w:bookmarkStart w:id="0" w:name="_Hlk23167417"/>
      <w:r w:rsidRPr="00171A17">
        <w:rPr>
          <w:rFonts w:ascii="Sylfaen" w:hAnsi="Sylfaen"/>
          <w:i w:val="0"/>
          <w:sz w:val="18"/>
          <w:szCs w:val="18"/>
          <w:lang w:val="af-ZA"/>
        </w:rPr>
        <w:t>Սույն ընթացակարգի</w:t>
      </w:r>
      <w:bookmarkEnd w:id="0"/>
      <w:r w:rsidRPr="00171A17">
        <w:rPr>
          <w:rFonts w:ascii="Sylfaen" w:hAnsi="Sylfaen"/>
          <w:i w:val="0"/>
          <w:sz w:val="18"/>
          <w:szCs w:val="18"/>
          <w:lang w:val="af-ZA"/>
        </w:rPr>
        <w:t xml:space="preserve"> արդյունքում </w:t>
      </w:r>
      <w:r w:rsidRPr="00171A17">
        <w:rPr>
          <w:rFonts w:ascii="Sylfaen" w:hAnsi="Sylfaen"/>
          <w:i w:val="0"/>
          <w:sz w:val="18"/>
          <w:szCs w:val="18"/>
          <w:lang w:val="hy-AM"/>
        </w:rPr>
        <w:t>ընտրված</w:t>
      </w:r>
      <w:r w:rsidRPr="00171A17">
        <w:rPr>
          <w:rFonts w:ascii="Sylfaen" w:hAnsi="Sylfaen"/>
          <w:i w:val="0"/>
          <w:sz w:val="18"/>
          <w:szCs w:val="18"/>
          <w:lang w:val="af-ZA"/>
        </w:rPr>
        <w:t xml:space="preserve"> մասնակցին սահմանված կարգով կառաջարկվի կնքել </w:t>
      </w:r>
      <w:r w:rsidRPr="00741FC9">
        <w:rPr>
          <w:rFonts w:ascii="Sylfaen" w:hAnsi="Sylfaen" w:cs="Sylfaen"/>
          <w:i w:val="0"/>
          <w:highlight w:val="yellow"/>
          <w:lang w:val="af-ZA"/>
        </w:rPr>
        <w:t>«</w:t>
      </w:r>
      <w:r w:rsidR="00096248" w:rsidRPr="00096248">
        <w:rPr>
          <w:rFonts w:ascii="Sylfaen" w:hAnsi="Sylfaen"/>
          <w:i w:val="0"/>
          <w:highlight w:val="yellow"/>
        </w:rPr>
        <w:t>Շինանյութ</w:t>
      </w:r>
      <w:r w:rsidR="00096248" w:rsidRPr="00096248">
        <w:rPr>
          <w:rFonts w:ascii="Sylfaen" w:hAnsi="Sylfaen"/>
          <w:i w:val="0"/>
          <w:highlight w:val="yellow"/>
          <w:lang w:val="af-ZA"/>
        </w:rPr>
        <w:t xml:space="preserve">, </w:t>
      </w:r>
      <w:r w:rsidR="00096248" w:rsidRPr="00096248">
        <w:rPr>
          <w:rFonts w:ascii="Sylfaen" w:hAnsi="Sylfaen"/>
          <w:i w:val="0"/>
          <w:highlight w:val="yellow"/>
        </w:rPr>
        <w:t>տ</w:t>
      </w:r>
      <w:r w:rsidR="00096248" w:rsidRPr="00096248">
        <w:rPr>
          <w:rFonts w:ascii="Sylfaen" w:hAnsi="Sylfaen"/>
          <w:i w:val="0"/>
          <w:highlight w:val="yellow"/>
          <w:lang w:val="af-ZA"/>
        </w:rPr>
        <w:t>նտեսական  և լվացքի միջոցներ</w:t>
      </w:r>
      <w:r w:rsidR="00096248" w:rsidRPr="00096248">
        <w:rPr>
          <w:rFonts w:ascii="Sylfaen" w:hAnsi="Sylfaen"/>
          <w:color w:val="000000"/>
          <w:highlight w:val="yellow"/>
          <w:lang w:val="es-ES"/>
        </w:rPr>
        <w:t xml:space="preserve"> </w:t>
      </w:r>
      <w:r w:rsidRPr="00096248">
        <w:rPr>
          <w:rFonts w:ascii="Sylfaen" w:hAnsi="Sylfaen" w:cs="Sylfaen"/>
          <w:i w:val="0"/>
          <w:highlight w:val="yellow"/>
          <w:lang w:val="af-ZA"/>
        </w:rPr>
        <w:t>»</w:t>
      </w:r>
      <w:r w:rsidR="002543F1" w:rsidRPr="00096248">
        <w:rPr>
          <w:rFonts w:ascii="Sylfaen" w:hAnsi="Sylfaen" w:cs="Sylfaen"/>
          <w:i w:val="0"/>
          <w:highlight w:val="yellow"/>
          <w:lang w:val="af-ZA"/>
        </w:rPr>
        <w:t>-</w:t>
      </w:r>
      <w:r w:rsidR="002543F1">
        <w:rPr>
          <w:rFonts w:ascii="Sylfaen" w:hAnsi="Sylfaen" w:cs="Sylfaen"/>
          <w:i w:val="0"/>
          <w:lang w:val="af-ZA"/>
        </w:rPr>
        <w:t>ի</w:t>
      </w:r>
      <w:r w:rsidRPr="00171A17">
        <w:rPr>
          <w:rFonts w:ascii="Sylfaen" w:hAnsi="Sylfaen" w:cs="Sylfaen"/>
          <w:i w:val="0"/>
          <w:sz w:val="18"/>
          <w:szCs w:val="18"/>
          <w:lang w:val="af-ZA"/>
        </w:rPr>
        <w:t xml:space="preserve">  </w:t>
      </w:r>
      <w:r w:rsidRPr="00171A17">
        <w:rPr>
          <w:rFonts w:ascii="Sylfaen" w:hAnsi="Sylfaen"/>
          <w:i w:val="0"/>
          <w:sz w:val="18"/>
          <w:szCs w:val="18"/>
          <w:lang w:val="af-ZA"/>
        </w:rPr>
        <w:t xml:space="preserve">մատակարարման պայմանագիր (այսուհետ` պայմանագիր)։ </w:t>
      </w:r>
    </w:p>
    <w:p w14:paraId="396BA0FD" w14:textId="77777777" w:rsidR="0003638F" w:rsidRPr="00171A17" w:rsidRDefault="0003638F" w:rsidP="0003638F">
      <w:pPr>
        <w:pStyle w:val="BodyTextIndent"/>
        <w:spacing w:line="240" w:lineRule="auto"/>
        <w:ind w:firstLine="0"/>
        <w:rPr>
          <w:rFonts w:ascii="Sylfaen" w:hAnsi="Sylfaen"/>
          <w:b/>
          <w:i w:val="0"/>
          <w:color w:val="FF0000"/>
          <w:sz w:val="18"/>
          <w:szCs w:val="18"/>
          <w:lang w:val="af-ZA"/>
        </w:rPr>
      </w:pPr>
      <w:r>
        <w:rPr>
          <w:rFonts w:ascii="Sylfaen" w:hAnsi="Sylfaen"/>
          <w:i w:val="0"/>
          <w:sz w:val="18"/>
          <w:szCs w:val="18"/>
          <w:lang w:val="af-ZA"/>
        </w:rPr>
        <w:t xml:space="preserve">               </w:t>
      </w:r>
      <w:r w:rsidRPr="00171A17">
        <w:rPr>
          <w:rFonts w:ascii="Sylfaen" w:hAnsi="Sylfaen"/>
          <w:i w:val="0"/>
          <w:sz w:val="18"/>
          <w:szCs w:val="18"/>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 </w:t>
      </w:r>
    </w:p>
    <w:p w14:paraId="710BCAB8" w14:textId="77777777" w:rsidR="0003638F" w:rsidRPr="00171A17" w:rsidRDefault="0003638F" w:rsidP="0003638F">
      <w:pPr>
        <w:jc w:val="both"/>
        <w:rPr>
          <w:rFonts w:ascii="Sylfaen" w:hAnsi="Sylfaen"/>
          <w:sz w:val="18"/>
          <w:szCs w:val="18"/>
          <w:lang w:val="af-ZA"/>
        </w:rPr>
      </w:pPr>
      <w:r w:rsidRPr="00171A17">
        <w:rPr>
          <w:rFonts w:ascii="Sylfaen" w:hAnsi="Sylfaen"/>
          <w:sz w:val="18"/>
          <w:szCs w:val="18"/>
          <w:lang w:val="af-ZA"/>
        </w:rPr>
        <w:t xml:space="preserve">                      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C6CF99D" w14:textId="77777777"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 xml:space="preserve">Ընտրված մասնակիցը որոշվում է </w:t>
      </w:r>
      <w:bookmarkStart w:id="1" w:name="_Hlk23167512"/>
      <w:r w:rsidRPr="00171A17">
        <w:rPr>
          <w:rFonts w:ascii="Sylfaen" w:hAnsi="Sylfaen"/>
          <w:i w:val="0"/>
          <w:sz w:val="18"/>
          <w:szCs w:val="18"/>
          <w:lang w:val="af-ZA"/>
        </w:rPr>
        <w:t>ոչ գնային պայմաններով բավ</w:t>
      </w:r>
      <w:bookmarkStart w:id="2" w:name="_GoBack"/>
      <w:bookmarkEnd w:id="2"/>
      <w:r w:rsidRPr="00171A17">
        <w:rPr>
          <w:rFonts w:ascii="Sylfaen" w:hAnsi="Sylfaen"/>
          <w:i w:val="0"/>
          <w:sz w:val="18"/>
          <w:szCs w:val="18"/>
          <w:lang w:val="af-ZA"/>
        </w:rPr>
        <w:t xml:space="preserve">արար գնահատված </w:t>
      </w:r>
      <w:bookmarkEnd w:id="1"/>
      <w:r w:rsidRPr="00171A17">
        <w:rPr>
          <w:rFonts w:ascii="Sylfaen" w:hAnsi="Sylfaen"/>
          <w:i w:val="0"/>
          <w:sz w:val="18"/>
          <w:szCs w:val="18"/>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BB0F725" w14:textId="77777777"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Սույն ընթացակարգի նկատմամբ կիրառվում են Առևտրի համաշխարհային կազմակերպության պետական գնումների համաձայնագրի դրույթները:</w:t>
      </w:r>
      <w:r w:rsidRPr="00171A17">
        <w:rPr>
          <w:rStyle w:val="FootnoteReference"/>
          <w:rFonts w:ascii="Sylfaen" w:hAnsi="Sylfaen"/>
          <w:i w:val="0"/>
          <w:sz w:val="18"/>
          <w:szCs w:val="18"/>
        </w:rPr>
        <w:footnoteReference w:id="1"/>
      </w:r>
    </w:p>
    <w:p w14:paraId="3F060AB4" w14:textId="188DB8C0"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Ընթացակարգի հրավերը թղթային ստանալու համար անհրաժեշտ է դիմել պատվիրատուին, մինչև սույն հայտարարության հրապարակման օրվանից հաշված</w:t>
      </w:r>
      <w:r w:rsidRPr="00171A17">
        <w:rPr>
          <w:rFonts w:ascii="Sylfaen" w:hAnsi="Sylfaen"/>
          <w:i w:val="0"/>
          <w:sz w:val="18"/>
          <w:szCs w:val="18"/>
          <w:highlight w:val="yellow"/>
          <w:lang w:val="af-ZA"/>
        </w:rPr>
        <w:t xml:space="preserve">` </w:t>
      </w:r>
      <w:r>
        <w:rPr>
          <w:rFonts w:ascii="Sylfaen" w:hAnsi="Sylfaen"/>
          <w:i w:val="0"/>
          <w:sz w:val="18"/>
          <w:szCs w:val="18"/>
          <w:highlight w:val="yellow"/>
          <w:u w:val="single"/>
          <w:lang w:val="hy-AM"/>
        </w:rPr>
        <w:t>7</w:t>
      </w:r>
      <w:r w:rsidRPr="00171A17">
        <w:rPr>
          <w:rFonts w:ascii="Sylfaen" w:hAnsi="Sylfaen"/>
          <w:i w:val="0"/>
          <w:sz w:val="18"/>
          <w:szCs w:val="18"/>
          <w:highlight w:val="yellow"/>
          <w:lang w:val="af-ZA"/>
        </w:rPr>
        <w:t>-րդ օրը ժամը 1</w:t>
      </w:r>
      <w:r w:rsidR="00C35646" w:rsidRPr="00C35646">
        <w:rPr>
          <w:rFonts w:ascii="Sylfaen" w:hAnsi="Sylfaen"/>
          <w:i w:val="0"/>
          <w:sz w:val="18"/>
          <w:szCs w:val="18"/>
          <w:highlight w:val="yellow"/>
          <w:lang w:val="af-ZA"/>
        </w:rPr>
        <w:t>2</w:t>
      </w:r>
      <w:r w:rsidRPr="00171A17">
        <w:rPr>
          <w:rFonts w:ascii="Sylfaen" w:hAnsi="Sylfaen"/>
          <w:i w:val="0"/>
          <w:sz w:val="18"/>
          <w:szCs w:val="18"/>
          <w:highlight w:val="yellow"/>
          <w:lang w:val="af-ZA"/>
        </w:rPr>
        <w:t>:00-ը։</w:t>
      </w:r>
      <w:r w:rsidRPr="00171A17">
        <w:rPr>
          <w:rFonts w:ascii="Sylfaen" w:hAnsi="Sylfaen"/>
          <w:i w:val="0"/>
          <w:sz w:val="18"/>
          <w:szCs w:val="18"/>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14:paraId="65D56112" w14:textId="77777777"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5F9ECE5" w14:textId="77777777"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 xml:space="preserve">Հրավեր չստանալը չի սահմանափակում մասնակցի` սույն ընթացակարգին մասնակցելու իրավունքը։ </w:t>
      </w:r>
    </w:p>
    <w:p w14:paraId="2001E29D" w14:textId="7242B93C"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Սույն ընթացակարգին մասնակցության հայտերն անհրաժեշտ է ներկայացնել ք.Երևան, Արտաշիսյան 46/1  հասցեով, փաստաթղթային ձևով</w:t>
      </w:r>
      <w:r w:rsidRPr="00171A17">
        <w:rPr>
          <w:rFonts w:ascii="Sylfaen" w:hAnsi="Sylfaen"/>
          <w:i w:val="0"/>
          <w:sz w:val="18"/>
          <w:szCs w:val="18"/>
          <w:lang w:val="af-ZA" w:eastAsia="ru-RU"/>
        </w:rPr>
        <w:t xml:space="preserve"> </w:t>
      </w:r>
      <w:r w:rsidRPr="00171A17">
        <w:rPr>
          <w:rFonts w:ascii="Sylfaen" w:hAnsi="Sylfaen"/>
          <w:i w:val="0"/>
          <w:sz w:val="18"/>
          <w:szCs w:val="18"/>
          <w:lang w:val="af-ZA"/>
        </w:rPr>
        <w:t xml:space="preserve">մինչև սույն հայտարարության  հրապարակման օրվանից հաշված </w:t>
      </w:r>
      <w:r>
        <w:rPr>
          <w:rFonts w:ascii="Sylfaen" w:hAnsi="Sylfaen"/>
          <w:i w:val="0"/>
          <w:sz w:val="18"/>
          <w:szCs w:val="18"/>
          <w:u w:val="single"/>
          <w:lang w:val="af-ZA"/>
        </w:rPr>
        <w:t>7</w:t>
      </w:r>
      <w:r w:rsidRPr="00171A17">
        <w:rPr>
          <w:rFonts w:ascii="Sylfaen" w:hAnsi="Sylfaen"/>
          <w:i w:val="0"/>
          <w:sz w:val="18"/>
          <w:szCs w:val="18"/>
          <w:lang w:val="af-ZA"/>
        </w:rPr>
        <w:t xml:space="preserve">-րդ օրվա ժամը </w:t>
      </w:r>
      <w:r w:rsidRPr="00171A17">
        <w:rPr>
          <w:rFonts w:ascii="Sylfaen" w:hAnsi="Sylfaen"/>
          <w:i w:val="0"/>
          <w:sz w:val="18"/>
          <w:szCs w:val="18"/>
          <w:u w:val="single"/>
          <w:lang w:val="af-ZA"/>
        </w:rPr>
        <w:t xml:space="preserve"> 1</w:t>
      </w:r>
      <w:r w:rsidR="00C35646" w:rsidRPr="00C35646">
        <w:rPr>
          <w:rFonts w:ascii="Sylfaen" w:hAnsi="Sylfaen"/>
          <w:i w:val="0"/>
          <w:sz w:val="18"/>
          <w:szCs w:val="18"/>
          <w:u w:val="single"/>
          <w:lang w:val="af-ZA"/>
        </w:rPr>
        <w:t>2</w:t>
      </w:r>
      <w:r w:rsidRPr="00171A17">
        <w:rPr>
          <w:rFonts w:ascii="Sylfaen" w:hAnsi="Sylfaen"/>
          <w:i w:val="0"/>
          <w:sz w:val="18"/>
          <w:szCs w:val="18"/>
          <w:u w:val="single"/>
          <w:lang w:val="af-ZA"/>
        </w:rPr>
        <w:t xml:space="preserve">:00 </w:t>
      </w:r>
      <w:r w:rsidRPr="00171A17">
        <w:rPr>
          <w:rFonts w:ascii="Sylfaen" w:hAnsi="Sylfaen"/>
          <w:i w:val="0"/>
          <w:sz w:val="18"/>
          <w:szCs w:val="18"/>
          <w:lang w:val="af-ZA"/>
        </w:rPr>
        <w:t xml:space="preserve">-ը: </w:t>
      </w:r>
    </w:p>
    <w:p w14:paraId="035F5736" w14:textId="77777777" w:rsidR="0003638F" w:rsidRPr="00171A17" w:rsidRDefault="0003638F" w:rsidP="0003638F">
      <w:pPr>
        <w:pStyle w:val="BodyTextIndent"/>
        <w:spacing w:line="240" w:lineRule="auto"/>
        <w:ind w:firstLine="708"/>
        <w:rPr>
          <w:rFonts w:ascii="Sylfaen" w:hAnsi="Sylfaen"/>
          <w:i w:val="0"/>
          <w:sz w:val="18"/>
          <w:szCs w:val="18"/>
          <w:lang w:val="af-ZA"/>
        </w:rPr>
      </w:pPr>
      <w:r w:rsidRPr="00171A17">
        <w:rPr>
          <w:rFonts w:ascii="Sylfaen" w:hAnsi="Sylfaen"/>
          <w:i w:val="0"/>
          <w:sz w:val="18"/>
          <w:szCs w:val="18"/>
          <w:lang w:val="af-ZA"/>
        </w:rPr>
        <w:t xml:space="preserve">Հայտերը, հայերենից բացի, կարող են ներկայացվել նաև անգլերեն կամ ռուսերեն: </w:t>
      </w:r>
    </w:p>
    <w:p w14:paraId="7BA1729A" w14:textId="2E679C1D" w:rsidR="0003638F" w:rsidRPr="00171A17" w:rsidRDefault="0003638F" w:rsidP="0003638F">
      <w:pPr>
        <w:pStyle w:val="BodyTextIndent"/>
        <w:spacing w:line="240" w:lineRule="auto"/>
        <w:ind w:firstLine="708"/>
        <w:rPr>
          <w:rFonts w:ascii="Sylfaen" w:hAnsi="Sylfaen"/>
          <w:i w:val="0"/>
          <w:sz w:val="18"/>
          <w:szCs w:val="18"/>
          <w:lang w:val="af-ZA"/>
        </w:rPr>
      </w:pPr>
      <w:r w:rsidRPr="00171A17">
        <w:rPr>
          <w:rFonts w:ascii="Sylfaen" w:hAnsi="Sylfaen"/>
          <w:i w:val="0"/>
          <w:sz w:val="18"/>
          <w:szCs w:val="18"/>
          <w:lang w:val="af-ZA"/>
        </w:rPr>
        <w:t xml:space="preserve">Հայտերի բացումը տեղի կունենա ք.Երևան, Արտաշիսյան 46/1  հասցեում,  </w:t>
      </w:r>
      <w:r w:rsidR="000976A5" w:rsidRPr="00171A17">
        <w:rPr>
          <w:rFonts w:ascii="Sylfaen" w:hAnsi="Sylfaen"/>
          <w:i w:val="0"/>
          <w:sz w:val="18"/>
          <w:szCs w:val="18"/>
          <w:lang w:val="af-ZA"/>
        </w:rPr>
        <w:t>հայտարարության հրապարակման օրվանից հաշված</w:t>
      </w:r>
      <w:r w:rsidR="000976A5" w:rsidRPr="00171A17">
        <w:rPr>
          <w:rFonts w:ascii="Sylfaen" w:hAnsi="Sylfaen"/>
          <w:i w:val="0"/>
          <w:sz w:val="18"/>
          <w:szCs w:val="18"/>
          <w:highlight w:val="yellow"/>
          <w:lang w:val="af-ZA"/>
        </w:rPr>
        <w:t xml:space="preserve">` </w:t>
      </w:r>
      <w:r w:rsidR="000976A5">
        <w:rPr>
          <w:rFonts w:ascii="Sylfaen" w:hAnsi="Sylfaen"/>
          <w:i w:val="0"/>
          <w:sz w:val="18"/>
          <w:szCs w:val="18"/>
          <w:highlight w:val="yellow"/>
          <w:u w:val="single"/>
          <w:lang w:val="hy-AM"/>
        </w:rPr>
        <w:t>7</w:t>
      </w:r>
      <w:r w:rsidR="000976A5" w:rsidRPr="00171A17">
        <w:rPr>
          <w:rFonts w:ascii="Sylfaen" w:hAnsi="Sylfaen"/>
          <w:i w:val="0"/>
          <w:sz w:val="18"/>
          <w:szCs w:val="18"/>
          <w:highlight w:val="yellow"/>
          <w:lang w:val="af-ZA"/>
        </w:rPr>
        <w:t>-րդ օրը ժամը 1</w:t>
      </w:r>
      <w:r w:rsidR="000976A5" w:rsidRPr="00C35646">
        <w:rPr>
          <w:rFonts w:ascii="Sylfaen" w:hAnsi="Sylfaen"/>
          <w:i w:val="0"/>
          <w:sz w:val="18"/>
          <w:szCs w:val="18"/>
          <w:highlight w:val="yellow"/>
          <w:lang w:val="af-ZA"/>
        </w:rPr>
        <w:t>2</w:t>
      </w:r>
      <w:r w:rsidR="000976A5" w:rsidRPr="00171A17">
        <w:rPr>
          <w:rFonts w:ascii="Sylfaen" w:hAnsi="Sylfaen"/>
          <w:i w:val="0"/>
          <w:sz w:val="18"/>
          <w:szCs w:val="18"/>
          <w:highlight w:val="yellow"/>
          <w:lang w:val="af-ZA"/>
        </w:rPr>
        <w:t>:00-ը։</w:t>
      </w:r>
      <w:r w:rsidR="000976A5" w:rsidRPr="00171A17">
        <w:rPr>
          <w:rFonts w:ascii="Sylfaen" w:hAnsi="Sylfaen"/>
          <w:i w:val="0"/>
          <w:sz w:val="18"/>
          <w:szCs w:val="18"/>
          <w:lang w:val="af-ZA"/>
        </w:rPr>
        <w:t xml:space="preserve"> </w:t>
      </w:r>
      <w:r w:rsidRPr="00171A17">
        <w:rPr>
          <w:rFonts w:ascii="Sylfaen" w:hAnsi="Sylfaen"/>
          <w:i w:val="0"/>
          <w:sz w:val="18"/>
          <w:szCs w:val="18"/>
          <w:lang w:val="af-ZA"/>
        </w:rPr>
        <w:t xml:space="preserve">   </w:t>
      </w:r>
    </w:p>
    <w:p w14:paraId="7BB682CA" w14:textId="77777777"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23C48189" w14:textId="77777777" w:rsidR="0003638F" w:rsidRPr="00BD645B" w:rsidRDefault="0003638F" w:rsidP="0003638F">
      <w:pPr>
        <w:pStyle w:val="BodyTextIndent"/>
        <w:spacing w:line="240" w:lineRule="auto"/>
        <w:rPr>
          <w:rFonts w:ascii="Sylfaen" w:hAnsi="Sylfaen"/>
          <w:i w:val="0"/>
          <w:sz w:val="18"/>
          <w:szCs w:val="18"/>
          <w:lang w:val="hy-AM"/>
        </w:rPr>
      </w:pPr>
      <w:r w:rsidRPr="00171A17">
        <w:rPr>
          <w:rFonts w:ascii="Sylfaen" w:hAnsi="Sylfaen"/>
          <w:i w:val="0"/>
          <w:sz w:val="18"/>
          <w:szCs w:val="18"/>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sz w:val="18"/>
          <w:szCs w:val="18"/>
          <w:lang w:val="hy-AM"/>
        </w:rPr>
        <w:t>Ա․Խաչատրյանին</w:t>
      </w:r>
    </w:p>
    <w:p w14:paraId="44AA2BE0" w14:textId="77777777" w:rsidR="0003638F" w:rsidRPr="00171A17" w:rsidRDefault="0003638F" w:rsidP="0003638F">
      <w:pPr>
        <w:pStyle w:val="BodyTextIndent"/>
        <w:spacing w:line="240" w:lineRule="auto"/>
        <w:ind w:firstLine="0"/>
        <w:rPr>
          <w:rFonts w:ascii="Sylfaen" w:hAnsi="Sylfaen"/>
          <w:i w:val="0"/>
          <w:sz w:val="18"/>
          <w:szCs w:val="18"/>
          <w:lang w:val="af-ZA"/>
        </w:rPr>
      </w:pPr>
      <w:r w:rsidRPr="00171A17">
        <w:rPr>
          <w:rFonts w:ascii="Sylfaen" w:hAnsi="Sylfaen"/>
          <w:i w:val="0"/>
          <w:sz w:val="18"/>
          <w:szCs w:val="18"/>
          <w:lang w:val="af-ZA"/>
        </w:rPr>
        <w:tab/>
      </w:r>
      <w:r w:rsidRPr="00171A17">
        <w:rPr>
          <w:rFonts w:ascii="Sylfaen" w:hAnsi="Sylfaen"/>
          <w:i w:val="0"/>
          <w:sz w:val="18"/>
          <w:szCs w:val="18"/>
          <w:lang w:val="af-ZA"/>
        </w:rPr>
        <w:tab/>
      </w:r>
      <w:r w:rsidRPr="00171A17">
        <w:rPr>
          <w:rFonts w:ascii="Sylfaen" w:hAnsi="Sylfaen"/>
          <w:i w:val="0"/>
          <w:sz w:val="18"/>
          <w:szCs w:val="18"/>
          <w:lang w:val="af-ZA"/>
        </w:rPr>
        <w:tab/>
      </w:r>
      <w:r w:rsidRPr="00171A17">
        <w:rPr>
          <w:rFonts w:ascii="Sylfaen" w:hAnsi="Sylfaen"/>
          <w:i w:val="0"/>
          <w:sz w:val="18"/>
          <w:szCs w:val="18"/>
          <w:lang w:val="af-ZA"/>
        </w:rPr>
        <w:tab/>
      </w:r>
      <w:r w:rsidRPr="00171A17">
        <w:rPr>
          <w:rFonts w:ascii="Sylfaen" w:hAnsi="Sylfaen"/>
          <w:i w:val="0"/>
          <w:sz w:val="18"/>
          <w:szCs w:val="18"/>
          <w:lang w:val="af-ZA"/>
        </w:rPr>
        <w:tab/>
      </w:r>
    </w:p>
    <w:p w14:paraId="4F6218AD" w14:textId="77777777" w:rsidR="0003638F" w:rsidRPr="00171A17" w:rsidRDefault="0003638F" w:rsidP="0003638F">
      <w:pPr>
        <w:pStyle w:val="BodyTextIndent"/>
        <w:spacing w:line="240" w:lineRule="auto"/>
        <w:rPr>
          <w:rFonts w:ascii="Sylfaen" w:hAnsi="Sylfaen"/>
          <w:i w:val="0"/>
          <w:sz w:val="18"/>
          <w:szCs w:val="18"/>
          <w:u w:val="single"/>
          <w:lang w:val="af-ZA"/>
        </w:rPr>
      </w:pPr>
      <w:r w:rsidRPr="00171A17">
        <w:rPr>
          <w:rFonts w:ascii="Sylfaen" w:hAnsi="Sylfaen"/>
          <w:i w:val="0"/>
          <w:sz w:val="18"/>
          <w:szCs w:val="18"/>
          <w:lang w:val="af-ZA"/>
        </w:rPr>
        <w:t xml:space="preserve">                                      Հեռախոս</w:t>
      </w:r>
      <w:r>
        <w:rPr>
          <w:rFonts w:ascii="Sylfaen" w:hAnsi="Sylfaen"/>
          <w:i w:val="0"/>
          <w:sz w:val="18"/>
          <w:szCs w:val="18"/>
          <w:lang w:val="af-ZA"/>
        </w:rPr>
        <w:t>՝</w:t>
      </w:r>
      <w:r w:rsidRPr="00171A17">
        <w:rPr>
          <w:rFonts w:ascii="Sylfaen" w:hAnsi="Sylfaen"/>
          <w:i w:val="0"/>
          <w:sz w:val="18"/>
          <w:szCs w:val="18"/>
          <w:u w:val="single"/>
          <w:lang w:val="af-ZA"/>
        </w:rPr>
        <w:t>(010) 46 17 40</w:t>
      </w:r>
      <w:r>
        <w:rPr>
          <w:rFonts w:ascii="Sylfaen" w:hAnsi="Sylfaen"/>
          <w:i w:val="0"/>
          <w:sz w:val="18"/>
          <w:szCs w:val="18"/>
          <w:u w:val="single"/>
          <w:lang w:val="af-ZA"/>
        </w:rPr>
        <w:t>,</w:t>
      </w:r>
      <w:r w:rsidRPr="00171A17">
        <w:rPr>
          <w:rFonts w:ascii="Sylfaen" w:hAnsi="Sylfaen"/>
          <w:i w:val="0"/>
          <w:sz w:val="18"/>
          <w:szCs w:val="18"/>
          <w:u w:val="single"/>
          <w:lang w:val="af-ZA"/>
        </w:rPr>
        <w:t xml:space="preserve"> </w:t>
      </w:r>
      <w:r>
        <w:rPr>
          <w:rFonts w:ascii="Sylfaen" w:hAnsi="Sylfaen"/>
          <w:i w:val="0"/>
          <w:sz w:val="18"/>
          <w:szCs w:val="18"/>
          <w:u w:val="single"/>
          <w:lang w:val="af-ZA"/>
        </w:rPr>
        <w:t>(011) 303 303 /1926/</w:t>
      </w:r>
    </w:p>
    <w:p w14:paraId="015978B2" w14:textId="77777777" w:rsidR="0003638F" w:rsidRPr="00171A17" w:rsidRDefault="0003638F" w:rsidP="0003638F">
      <w:pPr>
        <w:pStyle w:val="BodyTextIndent"/>
        <w:spacing w:line="240" w:lineRule="auto"/>
        <w:rPr>
          <w:rFonts w:ascii="Sylfaen" w:hAnsi="Sylfaen"/>
          <w:i w:val="0"/>
          <w:sz w:val="18"/>
          <w:szCs w:val="18"/>
          <w:lang w:val="af-ZA"/>
        </w:rPr>
      </w:pPr>
    </w:p>
    <w:p w14:paraId="607801F4" w14:textId="77777777" w:rsidR="0003638F" w:rsidRPr="00171A17" w:rsidRDefault="0003638F" w:rsidP="0003638F">
      <w:pPr>
        <w:pStyle w:val="BodyTextIndent"/>
        <w:spacing w:line="240" w:lineRule="auto"/>
        <w:rPr>
          <w:rFonts w:ascii="Sylfaen" w:hAnsi="Sylfaen"/>
          <w:i w:val="0"/>
          <w:sz w:val="18"/>
          <w:szCs w:val="18"/>
          <w:u w:val="single"/>
          <w:lang w:val="af-ZA"/>
        </w:rPr>
      </w:pPr>
      <w:r w:rsidRPr="00171A17">
        <w:rPr>
          <w:rFonts w:ascii="Sylfaen" w:hAnsi="Sylfaen"/>
          <w:i w:val="0"/>
          <w:sz w:val="18"/>
          <w:szCs w:val="18"/>
          <w:lang w:val="af-ZA"/>
        </w:rPr>
        <w:t xml:space="preserve">                                        Էլ. փոստ </w:t>
      </w:r>
      <w:r w:rsidRPr="00171A17">
        <w:rPr>
          <w:rFonts w:ascii="Sylfaen" w:hAnsi="Sylfaen"/>
          <w:i w:val="0"/>
          <w:sz w:val="18"/>
          <w:szCs w:val="18"/>
          <w:u w:val="single"/>
          <w:lang w:val="af-ZA"/>
        </w:rPr>
        <w:t>sa.gnumner@mail.ru</w:t>
      </w: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599647DB" w:rsidR="00096865" w:rsidRPr="002543F1" w:rsidRDefault="00096865" w:rsidP="00EF3662">
      <w:pPr>
        <w:pStyle w:val="BodyText"/>
        <w:spacing w:after="0"/>
        <w:ind w:firstLine="567"/>
        <w:jc w:val="right"/>
        <w:rPr>
          <w:rFonts w:ascii="GHEA Grapalat" w:hAnsi="GHEA Grapalat" w:cs="Sylfaen"/>
          <w:i/>
          <w:sz w:val="16"/>
          <w:szCs w:val="16"/>
          <w:lang w:val="af-ZA"/>
        </w:rPr>
      </w:pPr>
      <w:r w:rsidRPr="002543F1">
        <w:rPr>
          <w:rFonts w:ascii="GHEA Grapalat" w:hAnsi="GHEA Grapalat" w:cs="Sylfaen"/>
          <w:i/>
          <w:sz w:val="16"/>
          <w:szCs w:val="16"/>
        </w:rPr>
        <w:t>Հաստատված</w:t>
      </w:r>
      <w:r w:rsidRPr="002543F1">
        <w:rPr>
          <w:rFonts w:ascii="GHEA Grapalat" w:hAnsi="GHEA Grapalat" w:cs="Times Armenian"/>
          <w:i/>
          <w:sz w:val="16"/>
          <w:szCs w:val="16"/>
          <w:lang w:val="af-ZA"/>
        </w:rPr>
        <w:t xml:space="preserve"> </w:t>
      </w:r>
      <w:r w:rsidRPr="002543F1">
        <w:rPr>
          <w:rFonts w:ascii="GHEA Grapalat" w:hAnsi="GHEA Grapalat" w:cs="Sylfaen"/>
          <w:i/>
          <w:sz w:val="16"/>
          <w:szCs w:val="16"/>
        </w:rPr>
        <w:t>է</w:t>
      </w:r>
    </w:p>
    <w:p w14:paraId="2571BC9C" w14:textId="4E38B31E" w:rsidR="00096865" w:rsidRPr="002543F1" w:rsidRDefault="009F18D0" w:rsidP="00EF3662">
      <w:pPr>
        <w:pStyle w:val="BodyText"/>
        <w:spacing w:after="0"/>
        <w:ind w:firstLine="567"/>
        <w:jc w:val="right"/>
        <w:rPr>
          <w:rFonts w:ascii="GHEA Grapalat" w:hAnsi="GHEA Grapalat" w:cs="Sylfaen"/>
          <w:i/>
          <w:sz w:val="16"/>
          <w:szCs w:val="16"/>
          <w:lang w:val="af-ZA"/>
        </w:rPr>
      </w:pPr>
      <w:r w:rsidRPr="002543F1">
        <w:rPr>
          <w:rFonts w:ascii="GHEA Grapalat" w:hAnsi="GHEA Grapalat" w:cs="Sylfaen"/>
          <w:i/>
          <w:sz w:val="16"/>
          <w:szCs w:val="16"/>
          <w:lang w:val="af-ZA"/>
        </w:rPr>
        <w:tab/>
      </w:r>
      <w:r w:rsidRPr="002543F1">
        <w:rPr>
          <w:rFonts w:ascii="GHEA Grapalat" w:hAnsi="GHEA Grapalat" w:cs="Sylfaen"/>
          <w:i/>
          <w:sz w:val="16"/>
          <w:szCs w:val="16"/>
          <w:lang w:val="af-ZA"/>
        </w:rPr>
        <w:tab/>
      </w:r>
      <w:r w:rsidR="00C114FD" w:rsidRPr="002543F1">
        <w:rPr>
          <w:rFonts w:ascii="GHEA Grapalat" w:hAnsi="GHEA Grapalat" w:cs="Sylfaen"/>
          <w:i/>
          <w:sz w:val="16"/>
          <w:szCs w:val="16"/>
        </w:rPr>
        <w:t>ՍԱԲԿ</w:t>
      </w:r>
      <w:r w:rsidR="00C114FD" w:rsidRPr="002543F1">
        <w:rPr>
          <w:rFonts w:ascii="GHEA Grapalat" w:hAnsi="GHEA Grapalat" w:cs="Sylfaen"/>
          <w:i/>
          <w:sz w:val="16"/>
          <w:szCs w:val="16"/>
          <w:lang w:val="af-ZA"/>
        </w:rPr>
        <w:t>-</w:t>
      </w:r>
      <w:r w:rsidR="00C114FD" w:rsidRPr="002543F1">
        <w:rPr>
          <w:rFonts w:ascii="GHEA Grapalat" w:hAnsi="GHEA Grapalat" w:cs="Sylfaen"/>
          <w:i/>
          <w:sz w:val="16"/>
          <w:szCs w:val="16"/>
        </w:rPr>
        <w:t>ԳՀԱՊՁԲ</w:t>
      </w:r>
      <w:r w:rsidR="00C114FD" w:rsidRPr="002543F1">
        <w:rPr>
          <w:rFonts w:ascii="GHEA Grapalat" w:hAnsi="GHEA Grapalat" w:cs="Sylfaen"/>
          <w:i/>
          <w:sz w:val="16"/>
          <w:szCs w:val="16"/>
          <w:lang w:val="af-ZA"/>
        </w:rPr>
        <w:t>-</w:t>
      </w:r>
      <w:r w:rsidR="002543F1" w:rsidRPr="002543F1">
        <w:rPr>
          <w:rFonts w:ascii="GHEA Grapalat" w:hAnsi="GHEA Grapalat" w:cs="Sylfaen"/>
          <w:i/>
          <w:sz w:val="16"/>
          <w:szCs w:val="16"/>
          <w:lang w:val="af-ZA"/>
        </w:rPr>
        <w:t>22/1</w:t>
      </w:r>
      <w:r w:rsidR="00980EE0" w:rsidRPr="00EF0FC3">
        <w:rPr>
          <w:rFonts w:ascii="GHEA Grapalat" w:hAnsi="GHEA Grapalat" w:cs="Sylfaen"/>
          <w:i/>
          <w:sz w:val="16"/>
          <w:szCs w:val="16"/>
          <w:lang w:val="af-ZA"/>
        </w:rPr>
        <w:t>4</w:t>
      </w:r>
      <w:r w:rsidR="00B76308" w:rsidRPr="002543F1">
        <w:rPr>
          <w:rFonts w:ascii="GHEA Grapalat" w:hAnsi="GHEA Grapalat" w:cs="Sylfaen"/>
          <w:i/>
          <w:sz w:val="16"/>
          <w:szCs w:val="16"/>
          <w:lang w:val="af-ZA"/>
        </w:rPr>
        <w:t xml:space="preserve">   </w:t>
      </w:r>
      <w:r w:rsidR="00096865" w:rsidRPr="002543F1">
        <w:rPr>
          <w:rFonts w:ascii="GHEA Grapalat" w:hAnsi="GHEA Grapalat" w:cs="Sylfaen"/>
          <w:i/>
          <w:sz w:val="16"/>
          <w:szCs w:val="16"/>
        </w:rPr>
        <w:t>ծածկա</w:t>
      </w:r>
      <w:r w:rsidR="00096865" w:rsidRPr="002543F1">
        <w:rPr>
          <w:rFonts w:ascii="GHEA Grapalat" w:hAnsi="GHEA Grapalat" w:cs="Times Armenian"/>
          <w:i/>
          <w:sz w:val="16"/>
          <w:szCs w:val="16"/>
        </w:rPr>
        <w:t>գ</w:t>
      </w:r>
      <w:r w:rsidR="00096865" w:rsidRPr="002543F1">
        <w:rPr>
          <w:rFonts w:ascii="GHEA Grapalat" w:hAnsi="GHEA Grapalat" w:cs="Sylfaen"/>
          <w:i/>
          <w:sz w:val="16"/>
          <w:szCs w:val="16"/>
        </w:rPr>
        <w:t>րով</w:t>
      </w:r>
      <w:r w:rsidR="00096865" w:rsidRPr="002543F1">
        <w:rPr>
          <w:rFonts w:ascii="GHEA Grapalat" w:hAnsi="GHEA Grapalat" w:cs="Times Armenian"/>
          <w:i/>
          <w:sz w:val="16"/>
          <w:szCs w:val="16"/>
          <w:lang w:val="af-ZA"/>
        </w:rPr>
        <w:t xml:space="preserve"> </w:t>
      </w:r>
    </w:p>
    <w:p w14:paraId="175D83D1" w14:textId="2D4E4EAB" w:rsidR="00096865" w:rsidRPr="002543F1" w:rsidRDefault="00C114FD" w:rsidP="00EF3662">
      <w:pPr>
        <w:pStyle w:val="BodyText"/>
        <w:spacing w:after="0"/>
        <w:ind w:firstLine="567"/>
        <w:jc w:val="right"/>
        <w:rPr>
          <w:rFonts w:ascii="GHEA Grapalat" w:hAnsi="GHEA Grapalat" w:cs="Times Armenian"/>
          <w:i/>
          <w:sz w:val="16"/>
          <w:szCs w:val="16"/>
          <w:lang w:val="af-ZA"/>
        </w:rPr>
      </w:pPr>
      <w:r w:rsidRPr="002543F1">
        <w:rPr>
          <w:rFonts w:ascii="GHEA Grapalat" w:hAnsi="GHEA Grapalat" w:cs="Sylfaen"/>
          <w:i/>
          <w:sz w:val="16"/>
          <w:szCs w:val="16"/>
        </w:rPr>
        <w:t>գնանշման</w:t>
      </w:r>
      <w:r w:rsidRPr="002543F1">
        <w:rPr>
          <w:rFonts w:ascii="GHEA Grapalat" w:hAnsi="GHEA Grapalat" w:cs="Sylfaen"/>
          <w:i/>
          <w:sz w:val="16"/>
          <w:szCs w:val="16"/>
          <w:lang w:val="af-ZA"/>
        </w:rPr>
        <w:t xml:space="preserve"> </w:t>
      </w:r>
      <w:proofErr w:type="gramStart"/>
      <w:r w:rsidRPr="002543F1">
        <w:rPr>
          <w:rFonts w:ascii="GHEA Grapalat" w:hAnsi="GHEA Grapalat" w:cs="Sylfaen"/>
          <w:i/>
          <w:sz w:val="16"/>
          <w:szCs w:val="16"/>
        </w:rPr>
        <w:t>հարցման</w:t>
      </w:r>
      <w:r w:rsidRPr="002543F1">
        <w:rPr>
          <w:rFonts w:ascii="GHEA Grapalat" w:hAnsi="GHEA Grapalat" w:cs="Sylfaen"/>
          <w:i/>
          <w:sz w:val="16"/>
          <w:szCs w:val="16"/>
          <w:lang w:val="af-ZA"/>
        </w:rPr>
        <w:t xml:space="preserve">  </w:t>
      </w:r>
      <w:r w:rsidR="00EE5855" w:rsidRPr="002543F1">
        <w:rPr>
          <w:rFonts w:ascii="GHEA Grapalat" w:hAnsi="GHEA Grapalat" w:cs="Times Armenian"/>
          <w:i/>
          <w:sz w:val="16"/>
          <w:szCs w:val="16"/>
          <w:lang w:val="af-ZA"/>
        </w:rPr>
        <w:t>գնահատող</w:t>
      </w:r>
      <w:proofErr w:type="gramEnd"/>
      <w:r w:rsidR="00EE5855" w:rsidRPr="002543F1">
        <w:rPr>
          <w:rFonts w:ascii="GHEA Grapalat" w:hAnsi="GHEA Grapalat" w:cs="Times Armenian"/>
          <w:i/>
          <w:sz w:val="16"/>
          <w:szCs w:val="16"/>
          <w:lang w:val="af-ZA"/>
        </w:rPr>
        <w:t xml:space="preserve"> </w:t>
      </w:r>
      <w:r w:rsidR="00096865" w:rsidRPr="002543F1">
        <w:rPr>
          <w:rFonts w:ascii="GHEA Grapalat" w:hAnsi="GHEA Grapalat" w:cs="Sylfaen"/>
          <w:i/>
          <w:sz w:val="16"/>
          <w:szCs w:val="16"/>
        </w:rPr>
        <w:t>հանձնաժողովի</w:t>
      </w:r>
    </w:p>
    <w:p w14:paraId="7996A5EA" w14:textId="67469794" w:rsidR="00096865" w:rsidRPr="002543F1" w:rsidRDefault="00096865" w:rsidP="00EF3662">
      <w:pPr>
        <w:pStyle w:val="BodyText"/>
        <w:spacing w:after="0"/>
        <w:ind w:firstLine="567"/>
        <w:jc w:val="right"/>
        <w:rPr>
          <w:rFonts w:ascii="GHEA Grapalat" w:hAnsi="GHEA Grapalat"/>
          <w:i/>
          <w:sz w:val="16"/>
          <w:szCs w:val="16"/>
          <w:lang w:val="af-ZA"/>
        </w:rPr>
      </w:pPr>
      <w:r w:rsidRPr="002543F1">
        <w:rPr>
          <w:rFonts w:ascii="GHEA Grapalat" w:hAnsi="GHEA Grapalat" w:cs="Sylfaen"/>
          <w:i/>
          <w:sz w:val="16"/>
          <w:szCs w:val="16"/>
          <w:lang w:val="af-ZA"/>
        </w:rPr>
        <w:t xml:space="preserve"> 20</w:t>
      </w:r>
      <w:r w:rsidR="00B76308" w:rsidRPr="002543F1">
        <w:rPr>
          <w:rFonts w:ascii="GHEA Grapalat" w:hAnsi="GHEA Grapalat" w:cs="Sylfaen"/>
          <w:i/>
          <w:sz w:val="16"/>
          <w:szCs w:val="16"/>
          <w:lang w:val="af-ZA"/>
        </w:rPr>
        <w:t>22</w:t>
      </w:r>
      <w:r w:rsidR="002543F1">
        <w:rPr>
          <w:rFonts w:ascii="GHEA Grapalat" w:hAnsi="GHEA Grapalat" w:cs="Sylfaen"/>
          <w:i/>
          <w:sz w:val="16"/>
          <w:szCs w:val="16"/>
          <w:lang w:val="af-ZA"/>
        </w:rPr>
        <w:t xml:space="preserve">  </w:t>
      </w:r>
      <w:r w:rsidRPr="002543F1">
        <w:rPr>
          <w:rFonts w:ascii="GHEA Grapalat" w:hAnsi="GHEA Grapalat" w:cs="Sylfaen"/>
          <w:i/>
          <w:sz w:val="16"/>
          <w:szCs w:val="16"/>
        </w:rPr>
        <w:t>թ</w:t>
      </w:r>
      <w:r w:rsidRPr="002543F1">
        <w:rPr>
          <w:rFonts w:ascii="GHEA Grapalat" w:hAnsi="GHEA Grapalat" w:cs="Times Armenian"/>
          <w:i/>
          <w:sz w:val="16"/>
          <w:szCs w:val="16"/>
          <w:lang w:val="af-ZA"/>
        </w:rPr>
        <w:t xml:space="preserve">.  </w:t>
      </w:r>
      <w:r w:rsidR="00A971B9">
        <w:rPr>
          <w:rFonts w:ascii="GHEA Grapalat" w:hAnsi="GHEA Grapalat" w:cs="Times Armenian"/>
          <w:i/>
          <w:sz w:val="16"/>
          <w:szCs w:val="16"/>
          <w:u w:val="single"/>
          <w:lang w:val="af-ZA"/>
        </w:rPr>
        <w:t>հոկտեմբեր</w:t>
      </w:r>
      <w:r w:rsidR="00CE48C2">
        <w:rPr>
          <w:rFonts w:ascii="GHEA Grapalat" w:hAnsi="GHEA Grapalat" w:cs="Times Armenian"/>
          <w:i/>
          <w:sz w:val="16"/>
          <w:szCs w:val="16"/>
          <w:u w:val="single"/>
          <w:lang w:val="af-ZA"/>
        </w:rPr>
        <w:t xml:space="preserve"> </w:t>
      </w:r>
      <w:r w:rsidR="00B76308" w:rsidRPr="002543F1">
        <w:rPr>
          <w:rFonts w:ascii="GHEA Grapalat" w:hAnsi="GHEA Grapalat" w:cs="Times Armenian"/>
          <w:i/>
          <w:sz w:val="16"/>
          <w:szCs w:val="16"/>
          <w:u w:val="single"/>
          <w:lang w:val="af-ZA"/>
        </w:rPr>
        <w:t xml:space="preserve"> </w:t>
      </w:r>
      <w:r w:rsidR="00A971B9">
        <w:rPr>
          <w:rFonts w:ascii="GHEA Grapalat" w:hAnsi="GHEA Grapalat" w:cs="Times Armenian"/>
          <w:i/>
          <w:sz w:val="16"/>
          <w:szCs w:val="16"/>
          <w:u w:val="single"/>
          <w:lang w:val="af-ZA"/>
        </w:rPr>
        <w:t>18</w:t>
      </w:r>
      <w:r w:rsidR="005C6159" w:rsidRPr="002543F1">
        <w:rPr>
          <w:rFonts w:ascii="GHEA Grapalat" w:hAnsi="GHEA Grapalat" w:cs="Times Armenian"/>
          <w:i/>
          <w:sz w:val="16"/>
          <w:szCs w:val="16"/>
          <w:lang w:val="af-ZA"/>
        </w:rPr>
        <w:t xml:space="preserve">-ի </w:t>
      </w:r>
      <w:r w:rsidRPr="002543F1">
        <w:rPr>
          <w:rFonts w:ascii="GHEA Grapalat" w:hAnsi="GHEA Grapalat" w:cs="Times Armenian"/>
          <w:i/>
          <w:sz w:val="16"/>
          <w:szCs w:val="16"/>
          <w:vertAlign w:val="subscript"/>
          <w:lang w:val="af-ZA"/>
        </w:rPr>
        <w:t xml:space="preserve"> </w:t>
      </w:r>
      <w:r w:rsidR="005C6159" w:rsidRPr="002543F1">
        <w:rPr>
          <w:rFonts w:ascii="GHEA Grapalat" w:hAnsi="GHEA Grapalat" w:cs="Times Armenian"/>
          <w:i/>
          <w:sz w:val="16"/>
          <w:szCs w:val="16"/>
          <w:lang w:val="af-ZA"/>
        </w:rPr>
        <w:t xml:space="preserve">N </w:t>
      </w:r>
      <w:r w:rsidR="00B76308" w:rsidRPr="002543F1">
        <w:rPr>
          <w:rFonts w:ascii="GHEA Grapalat" w:hAnsi="GHEA Grapalat" w:cs="Times Armenian"/>
          <w:i/>
          <w:sz w:val="16"/>
          <w:szCs w:val="16"/>
          <w:u w:val="single"/>
          <w:lang w:val="af-ZA"/>
        </w:rPr>
        <w:t xml:space="preserve">2-րդ </w:t>
      </w:r>
      <w:r w:rsidRPr="002543F1">
        <w:rPr>
          <w:rFonts w:ascii="GHEA Grapalat" w:hAnsi="GHEA Grapalat" w:cs="Sylfaen"/>
          <w:i/>
          <w:sz w:val="16"/>
          <w:szCs w:val="16"/>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1DA8B18B" w14:textId="3000D729" w:rsidR="00096865" w:rsidRPr="00A71D81" w:rsidRDefault="00096865" w:rsidP="00050CEC">
      <w:pPr>
        <w:pStyle w:val="BodyText"/>
        <w:ind w:right="-7"/>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91AEE79" w14:textId="77777777" w:rsidR="00B76308" w:rsidRPr="00A34B64" w:rsidRDefault="00B76308" w:rsidP="00B76308">
      <w:pPr>
        <w:pStyle w:val="BodyText"/>
        <w:spacing w:after="0" w:line="276" w:lineRule="auto"/>
        <w:ind w:right="-7" w:firstLine="567"/>
        <w:jc w:val="center"/>
        <w:rPr>
          <w:rFonts w:ascii="Sylfaen" w:hAnsi="Sylfaen"/>
          <w:sz w:val="28"/>
          <w:szCs w:val="28"/>
          <w:lang w:val="af-ZA"/>
        </w:rPr>
      </w:pPr>
      <w:r w:rsidRPr="00A34B64">
        <w:rPr>
          <w:rFonts w:ascii="Sylfaen" w:hAnsi="Sylfaen"/>
          <w:sz w:val="28"/>
          <w:szCs w:val="28"/>
          <w:lang w:val="af-ZA"/>
        </w:rPr>
        <w:t>«ՍՈՒՐԲ ԱՍՏՎԱԾԱՄԱՅՐ» ԲԿ ՓԲԸ</w:t>
      </w:r>
    </w:p>
    <w:p w14:paraId="493B7ED5" w14:textId="77777777" w:rsidR="00B76308" w:rsidRPr="000F6F5D" w:rsidRDefault="00B76308" w:rsidP="00B76308">
      <w:pPr>
        <w:pStyle w:val="BodyText"/>
        <w:spacing w:after="0" w:line="276" w:lineRule="auto"/>
        <w:ind w:right="-7" w:firstLine="567"/>
        <w:jc w:val="center"/>
        <w:rPr>
          <w:rFonts w:ascii="Sylfaen" w:hAnsi="Sylfaen"/>
          <w:lang w:val="af-ZA"/>
        </w:rPr>
      </w:pPr>
    </w:p>
    <w:p w14:paraId="0A7D9A48" w14:textId="77777777" w:rsidR="00B76308" w:rsidRPr="000F6F5D" w:rsidRDefault="00B76308" w:rsidP="00B76308">
      <w:pPr>
        <w:pStyle w:val="BodyText"/>
        <w:spacing w:after="0" w:line="276" w:lineRule="auto"/>
        <w:ind w:right="-7" w:firstLine="567"/>
        <w:jc w:val="center"/>
        <w:rPr>
          <w:rFonts w:ascii="Sylfaen" w:hAnsi="Sylfaen"/>
          <w:lang w:val="af-ZA"/>
        </w:rPr>
      </w:pPr>
    </w:p>
    <w:p w14:paraId="0F947B06" w14:textId="77777777" w:rsidR="00B76308" w:rsidRPr="000F6F5D" w:rsidRDefault="00B76308" w:rsidP="00B76308">
      <w:pPr>
        <w:pStyle w:val="BodyText"/>
        <w:spacing w:after="0" w:line="276" w:lineRule="auto"/>
        <w:ind w:right="-7" w:firstLine="567"/>
        <w:jc w:val="center"/>
        <w:rPr>
          <w:rFonts w:ascii="Sylfaen" w:hAnsi="Sylfaen"/>
          <w:lang w:val="af-ZA"/>
        </w:rPr>
      </w:pPr>
    </w:p>
    <w:p w14:paraId="4E4057DE" w14:textId="77777777" w:rsidR="00B76308" w:rsidRPr="000F6F5D" w:rsidRDefault="00B76308" w:rsidP="00B76308">
      <w:pPr>
        <w:pStyle w:val="BodyText"/>
        <w:spacing w:after="0" w:line="276" w:lineRule="auto"/>
        <w:ind w:right="-7" w:firstLine="567"/>
        <w:jc w:val="center"/>
        <w:rPr>
          <w:rFonts w:ascii="Sylfaen" w:hAnsi="Sylfaen" w:cs="Sylfaen"/>
          <w:lang w:val="af-ZA"/>
        </w:rPr>
      </w:pPr>
      <w:r w:rsidRPr="000F6F5D">
        <w:rPr>
          <w:rFonts w:ascii="Sylfaen" w:hAnsi="Sylfaen" w:cs="Sylfaen"/>
        </w:rPr>
        <w:t>Հ</w:t>
      </w:r>
      <w:r w:rsidRPr="000F6F5D">
        <w:rPr>
          <w:rFonts w:ascii="Sylfaen" w:hAnsi="Sylfaen" w:cs="Times Armenian"/>
          <w:lang w:val="af-ZA"/>
        </w:rPr>
        <w:t xml:space="preserve"> </w:t>
      </w:r>
      <w:r w:rsidRPr="000F6F5D">
        <w:rPr>
          <w:rFonts w:ascii="Sylfaen" w:hAnsi="Sylfaen" w:cs="Sylfaen"/>
        </w:rPr>
        <w:t>Ր</w:t>
      </w:r>
      <w:r w:rsidRPr="000F6F5D">
        <w:rPr>
          <w:rFonts w:ascii="Sylfaen" w:hAnsi="Sylfaen" w:cs="Times Armenian"/>
          <w:lang w:val="af-ZA"/>
        </w:rPr>
        <w:t xml:space="preserve"> </w:t>
      </w:r>
      <w:r w:rsidRPr="000F6F5D">
        <w:rPr>
          <w:rFonts w:ascii="Sylfaen" w:hAnsi="Sylfaen" w:cs="Sylfaen"/>
        </w:rPr>
        <w:t>Ա</w:t>
      </w:r>
      <w:r w:rsidRPr="000F6F5D">
        <w:rPr>
          <w:rFonts w:ascii="Sylfaen" w:hAnsi="Sylfaen" w:cs="Times Armenian"/>
          <w:lang w:val="af-ZA"/>
        </w:rPr>
        <w:t xml:space="preserve"> </w:t>
      </w:r>
      <w:r w:rsidRPr="000F6F5D">
        <w:rPr>
          <w:rFonts w:ascii="Sylfaen" w:hAnsi="Sylfaen" w:cs="Sylfaen"/>
        </w:rPr>
        <w:t>Վ</w:t>
      </w:r>
      <w:r w:rsidRPr="000F6F5D">
        <w:rPr>
          <w:rFonts w:ascii="Sylfaen" w:hAnsi="Sylfaen" w:cs="Times Armenian"/>
          <w:lang w:val="af-ZA"/>
        </w:rPr>
        <w:t xml:space="preserve"> </w:t>
      </w:r>
      <w:r w:rsidRPr="000F6F5D">
        <w:rPr>
          <w:rFonts w:ascii="Sylfaen" w:hAnsi="Sylfaen" w:cs="Sylfaen"/>
        </w:rPr>
        <w:t>Ե</w:t>
      </w:r>
      <w:r w:rsidRPr="000F6F5D">
        <w:rPr>
          <w:rFonts w:ascii="Sylfaen" w:hAnsi="Sylfaen" w:cs="Times Armenian"/>
          <w:lang w:val="af-ZA"/>
        </w:rPr>
        <w:t xml:space="preserve"> </w:t>
      </w:r>
      <w:r w:rsidRPr="000F6F5D">
        <w:rPr>
          <w:rFonts w:ascii="Sylfaen" w:hAnsi="Sylfaen" w:cs="Sylfaen"/>
        </w:rPr>
        <w:t>Ր</w:t>
      </w:r>
    </w:p>
    <w:p w14:paraId="1577AC74" w14:textId="77777777" w:rsidR="00B76308" w:rsidRPr="000F6F5D" w:rsidRDefault="00B76308" w:rsidP="00B76308">
      <w:pPr>
        <w:pStyle w:val="BodyText"/>
        <w:spacing w:after="0" w:line="276" w:lineRule="auto"/>
        <w:ind w:right="-7" w:firstLine="567"/>
        <w:jc w:val="center"/>
        <w:rPr>
          <w:rFonts w:ascii="Sylfaen" w:hAnsi="Sylfaen" w:cs="Sylfaen"/>
          <w:lang w:val="af-ZA"/>
        </w:rPr>
      </w:pPr>
    </w:p>
    <w:p w14:paraId="2B1F9896" w14:textId="77777777" w:rsidR="00B76308" w:rsidRPr="000F6F5D" w:rsidRDefault="00B76308" w:rsidP="00B76308">
      <w:pPr>
        <w:pStyle w:val="BodyText"/>
        <w:spacing w:after="0" w:line="276" w:lineRule="auto"/>
        <w:ind w:right="-7" w:firstLine="567"/>
        <w:jc w:val="center"/>
        <w:rPr>
          <w:rFonts w:ascii="Sylfaen" w:hAnsi="Sylfaen" w:cs="Sylfaen"/>
          <w:lang w:val="af-ZA"/>
        </w:rPr>
      </w:pPr>
    </w:p>
    <w:p w14:paraId="762D800A" w14:textId="708D0FBA" w:rsidR="00B76308" w:rsidRPr="0050576B" w:rsidRDefault="00B76308" w:rsidP="00B76308">
      <w:pPr>
        <w:pStyle w:val="BodyText"/>
        <w:ind w:right="-7"/>
        <w:jc w:val="center"/>
        <w:rPr>
          <w:rFonts w:ascii="Sylfaen" w:hAnsi="Sylfaen"/>
          <w:lang w:val="af-ZA"/>
        </w:rPr>
      </w:pPr>
      <w:r w:rsidRPr="00AE2768">
        <w:rPr>
          <w:rFonts w:ascii="GHEA Grapalat" w:hAnsi="GHEA Grapalat"/>
          <w:i/>
          <w:lang w:val="af-ZA"/>
        </w:rPr>
        <w:t xml:space="preserve"> </w:t>
      </w:r>
      <w:r w:rsidRPr="0050576B">
        <w:rPr>
          <w:rFonts w:ascii="GHEA Grapalat" w:hAnsi="GHEA Grapalat"/>
          <w:lang w:val="af-ZA"/>
        </w:rPr>
        <w:t>«</w:t>
      </w:r>
      <w:r w:rsidRPr="0050576B">
        <w:rPr>
          <w:rFonts w:ascii="Sylfaen" w:hAnsi="Sylfaen" w:cs="Times Armenian"/>
        </w:rPr>
        <w:t>ՍՈՒՐԲ</w:t>
      </w:r>
      <w:r w:rsidRPr="0050576B">
        <w:rPr>
          <w:rFonts w:ascii="Sylfaen" w:hAnsi="Sylfaen" w:cs="Times Armenian"/>
          <w:lang w:val="af-ZA"/>
        </w:rPr>
        <w:t xml:space="preserve"> </w:t>
      </w:r>
      <w:r w:rsidRPr="0050576B">
        <w:rPr>
          <w:rFonts w:ascii="Sylfaen" w:hAnsi="Sylfaen" w:cs="Times Armenian"/>
        </w:rPr>
        <w:t>ԱՍՏՎԱԾԱՄԱՅՐ</w:t>
      </w:r>
      <w:r w:rsidRPr="0050576B">
        <w:rPr>
          <w:rFonts w:ascii="GHEA Grapalat" w:hAnsi="GHEA Grapalat"/>
          <w:lang w:val="af-ZA"/>
        </w:rPr>
        <w:t>» ԲԿ ՓԲԸ</w:t>
      </w:r>
      <w:r w:rsidRPr="0050576B">
        <w:rPr>
          <w:rFonts w:ascii="Sylfaen" w:hAnsi="Sylfaen" w:cs="Sylfaen"/>
          <w:lang w:val="af-ZA"/>
        </w:rPr>
        <w:t xml:space="preserve"> -</w:t>
      </w:r>
      <w:r w:rsidRPr="0050576B">
        <w:rPr>
          <w:rFonts w:ascii="Sylfaen" w:hAnsi="Sylfaen" w:cs="Sylfaen"/>
        </w:rPr>
        <w:t>Ի</w:t>
      </w:r>
      <w:r w:rsidRPr="0050576B">
        <w:rPr>
          <w:rFonts w:ascii="Sylfaen" w:hAnsi="Sylfaen" w:cs="Sylfaen"/>
          <w:lang w:val="af-ZA"/>
        </w:rPr>
        <w:t xml:space="preserve"> </w:t>
      </w:r>
      <w:r w:rsidRPr="0050576B">
        <w:rPr>
          <w:rFonts w:ascii="Sylfaen" w:hAnsi="Sylfaen" w:cs="Sylfaen"/>
        </w:rPr>
        <w:t>ԿԱՐԻՔՆԵՐԻ</w:t>
      </w:r>
      <w:r w:rsidRPr="0050576B">
        <w:rPr>
          <w:rFonts w:ascii="Sylfaen" w:hAnsi="Sylfaen" w:cs="Times Armenian"/>
          <w:lang w:val="af-ZA"/>
        </w:rPr>
        <w:t xml:space="preserve"> </w:t>
      </w:r>
      <w:r w:rsidRPr="0050576B">
        <w:rPr>
          <w:rFonts w:ascii="Sylfaen" w:hAnsi="Sylfaen" w:cs="Sylfaen"/>
        </w:rPr>
        <w:t>ՀԱՄԱՐ</w:t>
      </w:r>
      <w:r w:rsidRPr="0050576B">
        <w:rPr>
          <w:rFonts w:ascii="Sylfaen" w:hAnsi="Sylfaen" w:cs="Times Armenian"/>
          <w:lang w:val="af-ZA"/>
        </w:rPr>
        <w:t xml:space="preserve">` </w:t>
      </w:r>
      <w:r w:rsidRPr="0050576B">
        <w:rPr>
          <w:rFonts w:ascii="Sylfaen" w:hAnsi="Sylfaen" w:cs="Sylfaen"/>
          <w:lang w:val="af-ZA"/>
        </w:rPr>
        <w:t>«</w:t>
      </w:r>
      <w:r>
        <w:rPr>
          <w:rFonts w:ascii="Sylfaen" w:hAnsi="Sylfaen" w:cs="Sylfaen"/>
          <w:lang w:val="af-ZA"/>
        </w:rPr>
        <w:t xml:space="preserve"> </w:t>
      </w:r>
      <w:r w:rsidR="0024684A" w:rsidRPr="0024684A">
        <w:rPr>
          <w:rFonts w:ascii="Sylfaen" w:hAnsi="Sylfaen" w:cs="Sylfaen"/>
          <w:highlight w:val="yellow"/>
          <w:lang w:val="ru-RU"/>
        </w:rPr>
        <w:t>ՇԻՆԱՅՈՒԹ</w:t>
      </w:r>
      <w:r w:rsidR="0024684A" w:rsidRPr="0024684A">
        <w:rPr>
          <w:rFonts w:ascii="Sylfaen" w:hAnsi="Sylfaen" w:cs="Sylfaen"/>
          <w:highlight w:val="yellow"/>
          <w:lang w:val="af-ZA"/>
        </w:rPr>
        <w:t xml:space="preserve">, </w:t>
      </w:r>
      <w:r w:rsidR="0024684A" w:rsidRPr="0024684A">
        <w:rPr>
          <w:rFonts w:ascii="Sylfaen" w:hAnsi="Sylfaen" w:cs="Sylfaen"/>
          <w:highlight w:val="yellow"/>
          <w:lang w:val="ru-RU"/>
        </w:rPr>
        <w:t>ՏՆՏԵՍԱԿԱՆ</w:t>
      </w:r>
      <w:r w:rsidR="0024684A" w:rsidRPr="0024684A">
        <w:rPr>
          <w:rFonts w:ascii="Sylfaen" w:hAnsi="Sylfaen" w:cs="Sylfaen"/>
          <w:highlight w:val="yellow"/>
          <w:lang w:val="af-ZA"/>
        </w:rPr>
        <w:t xml:space="preserve"> </w:t>
      </w:r>
      <w:r w:rsidR="0024684A" w:rsidRPr="0024684A">
        <w:rPr>
          <w:rFonts w:ascii="Sylfaen" w:hAnsi="Sylfaen" w:cs="Sylfaen"/>
          <w:highlight w:val="yellow"/>
          <w:lang w:val="ru-RU"/>
        </w:rPr>
        <w:t>ԵՎ</w:t>
      </w:r>
      <w:r w:rsidR="0024684A" w:rsidRPr="0024684A">
        <w:rPr>
          <w:rFonts w:ascii="Sylfaen" w:hAnsi="Sylfaen" w:cs="Sylfaen"/>
          <w:highlight w:val="yellow"/>
          <w:lang w:val="af-ZA"/>
        </w:rPr>
        <w:t xml:space="preserve"> </w:t>
      </w:r>
      <w:r w:rsidR="0024684A" w:rsidRPr="0024684A">
        <w:rPr>
          <w:rFonts w:ascii="Sylfaen" w:hAnsi="Sylfaen" w:cs="Sylfaen"/>
          <w:highlight w:val="yellow"/>
          <w:lang w:val="ru-RU"/>
        </w:rPr>
        <w:t>ԼՎԱՑՔԻ</w:t>
      </w:r>
      <w:r w:rsidR="0024684A" w:rsidRPr="0024684A">
        <w:rPr>
          <w:rFonts w:ascii="Sylfaen" w:hAnsi="Sylfaen" w:cs="Sylfaen"/>
          <w:highlight w:val="yellow"/>
          <w:lang w:val="af-ZA"/>
        </w:rPr>
        <w:t xml:space="preserve"> </w:t>
      </w:r>
      <w:r w:rsidR="0024684A" w:rsidRPr="0024684A">
        <w:rPr>
          <w:rFonts w:ascii="Sylfaen" w:hAnsi="Sylfaen" w:cs="Sylfaen"/>
          <w:highlight w:val="yellow"/>
          <w:lang w:val="ru-RU"/>
        </w:rPr>
        <w:t>ՄԻՋՈՑՆԵՐ</w:t>
      </w:r>
      <w:r w:rsidRPr="0050576B">
        <w:rPr>
          <w:rFonts w:ascii="Sylfaen" w:hAnsi="Sylfaen" w:cs="Sylfaen"/>
          <w:lang w:val="af-ZA"/>
        </w:rPr>
        <w:t>»</w:t>
      </w:r>
      <w:r>
        <w:rPr>
          <w:rFonts w:ascii="Sylfaen" w:hAnsi="Sylfaen" w:cs="Sylfaen"/>
          <w:lang w:val="af-ZA"/>
        </w:rPr>
        <w:t>-ի</w:t>
      </w:r>
      <w:r w:rsidRPr="0050576B">
        <w:rPr>
          <w:rFonts w:ascii="Sylfaen" w:hAnsi="Sylfaen" w:cs="Sylfaen"/>
          <w:lang w:val="af-ZA"/>
        </w:rPr>
        <w:t xml:space="preserve"> </w:t>
      </w:r>
      <w:r>
        <w:rPr>
          <w:rFonts w:ascii="Sylfaen" w:hAnsi="Sylfaen" w:cs="Sylfaen"/>
          <w:lang w:val="af-ZA"/>
        </w:rPr>
        <w:t xml:space="preserve"> </w:t>
      </w:r>
      <w:r w:rsidRPr="0050576B">
        <w:rPr>
          <w:rFonts w:ascii="Sylfaen" w:hAnsi="Sylfaen" w:cs="Sylfaen"/>
        </w:rPr>
        <w:t>ՁԵՌՔԲԵՐՄԱՆ</w:t>
      </w:r>
      <w:r w:rsidRPr="0050576B">
        <w:rPr>
          <w:rFonts w:ascii="Sylfaen" w:hAnsi="Sylfaen" w:cs="Times Armenian"/>
          <w:lang w:val="af-ZA"/>
        </w:rPr>
        <w:t xml:space="preserve"> </w:t>
      </w:r>
      <w:r w:rsidRPr="0050576B">
        <w:rPr>
          <w:rFonts w:ascii="Sylfaen" w:hAnsi="Sylfaen" w:cs="Sylfaen"/>
        </w:rPr>
        <w:t>ՆՊԱՏԱԿՈՎ</w:t>
      </w:r>
      <w:r w:rsidRPr="0050576B">
        <w:rPr>
          <w:rFonts w:ascii="Sylfaen" w:hAnsi="Sylfaen" w:cs="Sylfaen"/>
          <w:lang w:val="af-ZA"/>
        </w:rPr>
        <w:t xml:space="preserve"> </w:t>
      </w:r>
      <w:r w:rsidRPr="0050576B">
        <w:rPr>
          <w:rFonts w:ascii="Sylfaen" w:hAnsi="Sylfaen" w:cs="Times Armenian"/>
          <w:lang w:val="af-ZA"/>
        </w:rPr>
        <w:t xml:space="preserve"> </w:t>
      </w:r>
      <w:r w:rsidRPr="0050576B">
        <w:rPr>
          <w:rFonts w:ascii="Sylfaen" w:hAnsi="Sylfaen" w:cs="Sylfaen"/>
        </w:rPr>
        <w:t>ՀԱՅՏԱՐԱՐՎԱԾ</w:t>
      </w:r>
      <w:r w:rsidRPr="0050576B">
        <w:rPr>
          <w:rFonts w:ascii="Sylfaen" w:hAnsi="Sylfaen" w:cs="Times Armenian"/>
          <w:lang w:val="af-ZA"/>
        </w:rPr>
        <w:t xml:space="preserve"> </w:t>
      </w:r>
      <w:r w:rsidRPr="0050576B">
        <w:rPr>
          <w:rFonts w:ascii="Sylfaen" w:hAnsi="Sylfaen" w:cs="Sylfaen"/>
        </w:rPr>
        <w:t>ԳՆԱՆՇՄԱՆ</w:t>
      </w:r>
      <w:r w:rsidRPr="0050576B">
        <w:rPr>
          <w:rFonts w:ascii="Sylfaen" w:hAnsi="Sylfaen" w:cs="Sylfaen"/>
          <w:lang w:val="af-ZA"/>
        </w:rPr>
        <w:t xml:space="preserve"> </w:t>
      </w:r>
      <w:r w:rsidRPr="0050576B">
        <w:rPr>
          <w:rFonts w:ascii="Sylfaen" w:hAnsi="Sylfaen" w:cs="Sylfaen"/>
        </w:rPr>
        <w:t>ՀԱՐՑՄԱՆ</w:t>
      </w:r>
      <w:r w:rsidRPr="0050576B">
        <w:rPr>
          <w:rFonts w:ascii="Sylfaen" w:hAnsi="Sylfaen" w:cs="Sylfaen"/>
          <w:lang w:val="af-ZA"/>
        </w:rPr>
        <w:t xml:space="preserve"> </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1566F8F9" w14:textId="77777777" w:rsidR="008F6276" w:rsidRDefault="008F6276" w:rsidP="008F6276">
      <w:pPr>
        <w:ind w:firstLine="567"/>
        <w:jc w:val="center"/>
        <w:rPr>
          <w:rFonts w:ascii="Sylfaen" w:hAnsi="Sylfaen" w:cs="Times Armenian"/>
          <w:sz w:val="20"/>
          <w:szCs w:val="20"/>
          <w:lang w:val="af-ZA"/>
        </w:rPr>
      </w:pPr>
      <w:r w:rsidRPr="00164833">
        <w:rPr>
          <w:rFonts w:ascii="Sylfaen" w:hAnsi="Sylfaen" w:cs="Times Armenian"/>
          <w:sz w:val="20"/>
          <w:szCs w:val="20"/>
        </w:rPr>
        <w:t>ՍՈՒՐԲ</w:t>
      </w:r>
      <w:r w:rsidRPr="00164833">
        <w:rPr>
          <w:rFonts w:ascii="Sylfaen" w:hAnsi="Sylfaen" w:cs="Times Armenian"/>
          <w:sz w:val="20"/>
          <w:szCs w:val="20"/>
          <w:lang w:val="af-ZA"/>
        </w:rPr>
        <w:t xml:space="preserve"> </w:t>
      </w:r>
      <w:r w:rsidRPr="00164833">
        <w:rPr>
          <w:rFonts w:ascii="Sylfaen" w:hAnsi="Sylfaen" w:cs="Times Armenian"/>
          <w:sz w:val="20"/>
          <w:szCs w:val="20"/>
        </w:rPr>
        <w:t>ԱՍՏՎԱԾԱՄԱՅՐ</w:t>
      </w:r>
      <w:r w:rsidRPr="00164833">
        <w:rPr>
          <w:rFonts w:ascii="Sylfaen" w:hAnsi="Sylfaen"/>
          <w:sz w:val="20"/>
          <w:szCs w:val="20"/>
          <w:lang w:val="af-ZA"/>
        </w:rPr>
        <w:t>» ԲԿ ՓԲԸ</w:t>
      </w:r>
      <w:r w:rsidRPr="00164833">
        <w:rPr>
          <w:rFonts w:ascii="Sylfaen" w:hAnsi="Sylfaen" w:cs="Sylfaen"/>
          <w:sz w:val="20"/>
          <w:szCs w:val="20"/>
          <w:lang w:val="af-ZA"/>
        </w:rPr>
        <w:t xml:space="preserve"> -</w:t>
      </w:r>
      <w:r w:rsidRPr="00164833">
        <w:rPr>
          <w:rFonts w:ascii="Sylfaen" w:hAnsi="Sylfaen" w:cs="Sylfaen"/>
          <w:sz w:val="20"/>
          <w:szCs w:val="20"/>
        </w:rPr>
        <w:t>Ի</w:t>
      </w:r>
      <w:r w:rsidRPr="00164833">
        <w:rPr>
          <w:rFonts w:ascii="Sylfaen" w:hAnsi="Sylfaen" w:cs="Sylfaen"/>
          <w:sz w:val="20"/>
          <w:szCs w:val="20"/>
          <w:lang w:val="af-ZA"/>
        </w:rPr>
        <w:t xml:space="preserve"> </w:t>
      </w:r>
      <w:r w:rsidRPr="00164833">
        <w:rPr>
          <w:rFonts w:ascii="Sylfaen" w:hAnsi="Sylfaen" w:cs="Sylfaen"/>
          <w:sz w:val="20"/>
          <w:szCs w:val="20"/>
        </w:rPr>
        <w:t>ԿԱՐԻՔՆԵՐԻ</w:t>
      </w:r>
      <w:r w:rsidRPr="00164833">
        <w:rPr>
          <w:rFonts w:ascii="Sylfaen" w:hAnsi="Sylfaen" w:cs="Times Armenian"/>
          <w:sz w:val="20"/>
          <w:szCs w:val="20"/>
          <w:lang w:val="af-ZA"/>
        </w:rPr>
        <w:t xml:space="preserve"> </w:t>
      </w:r>
      <w:r w:rsidRPr="00164833">
        <w:rPr>
          <w:rFonts w:ascii="Sylfaen" w:hAnsi="Sylfaen" w:cs="Sylfaen"/>
          <w:sz w:val="20"/>
          <w:szCs w:val="20"/>
        </w:rPr>
        <w:t>ՀԱՄԱՐ</w:t>
      </w:r>
      <w:r w:rsidRPr="00164833">
        <w:rPr>
          <w:rFonts w:ascii="Sylfaen" w:hAnsi="Sylfaen" w:cs="Times Armenian"/>
          <w:sz w:val="20"/>
          <w:szCs w:val="20"/>
          <w:lang w:val="af-ZA"/>
        </w:rPr>
        <w:t xml:space="preserve">` </w:t>
      </w:r>
    </w:p>
    <w:p w14:paraId="2A6A2CB8" w14:textId="1F008512" w:rsidR="008F6276" w:rsidRPr="00164833" w:rsidRDefault="008F6276" w:rsidP="008F6276">
      <w:pPr>
        <w:ind w:firstLine="567"/>
        <w:jc w:val="center"/>
        <w:rPr>
          <w:rFonts w:ascii="Sylfaen" w:hAnsi="Sylfaen"/>
          <w:sz w:val="20"/>
          <w:szCs w:val="20"/>
          <w:lang w:val="af-ZA"/>
        </w:rPr>
      </w:pPr>
      <w:r w:rsidRPr="00164833">
        <w:rPr>
          <w:rFonts w:ascii="Sylfaen" w:hAnsi="Sylfaen" w:cs="Sylfaen"/>
          <w:sz w:val="20"/>
          <w:szCs w:val="20"/>
          <w:lang w:val="af-ZA"/>
        </w:rPr>
        <w:t>«</w:t>
      </w:r>
      <w:r>
        <w:rPr>
          <w:rFonts w:ascii="Sylfaen" w:hAnsi="Sylfaen" w:cs="Sylfaen"/>
          <w:sz w:val="20"/>
          <w:szCs w:val="20"/>
          <w:lang w:val="af-ZA"/>
        </w:rPr>
        <w:t xml:space="preserve"> </w:t>
      </w:r>
      <w:r w:rsidR="0024684A" w:rsidRPr="0024684A">
        <w:rPr>
          <w:rFonts w:ascii="Sylfaen" w:hAnsi="Sylfaen" w:cs="Sylfaen"/>
          <w:sz w:val="20"/>
          <w:szCs w:val="20"/>
          <w:highlight w:val="yellow"/>
          <w:lang w:val="ru-RU"/>
        </w:rPr>
        <w:t>ՇԻՆԱՅՈՒԹ</w:t>
      </w:r>
      <w:r w:rsidR="0024684A" w:rsidRPr="0024684A">
        <w:rPr>
          <w:rFonts w:ascii="Sylfaen" w:hAnsi="Sylfaen" w:cs="Sylfaen"/>
          <w:sz w:val="20"/>
          <w:szCs w:val="20"/>
          <w:highlight w:val="yellow"/>
          <w:lang w:val="af-ZA"/>
        </w:rPr>
        <w:t xml:space="preserve">, </w:t>
      </w:r>
      <w:r w:rsidR="0024684A" w:rsidRPr="0024684A">
        <w:rPr>
          <w:rFonts w:ascii="Sylfaen" w:hAnsi="Sylfaen" w:cs="Sylfaen"/>
          <w:sz w:val="20"/>
          <w:szCs w:val="20"/>
          <w:highlight w:val="yellow"/>
          <w:lang w:val="ru-RU"/>
        </w:rPr>
        <w:t>ՏՆՏԵՍԱԿԱՆ</w:t>
      </w:r>
      <w:r w:rsidR="0024684A" w:rsidRPr="0024684A">
        <w:rPr>
          <w:rFonts w:ascii="Sylfaen" w:hAnsi="Sylfaen" w:cs="Sylfaen"/>
          <w:sz w:val="20"/>
          <w:szCs w:val="20"/>
          <w:highlight w:val="yellow"/>
          <w:lang w:val="af-ZA"/>
        </w:rPr>
        <w:t xml:space="preserve"> </w:t>
      </w:r>
      <w:r w:rsidR="0024684A" w:rsidRPr="0024684A">
        <w:rPr>
          <w:rFonts w:ascii="Sylfaen" w:hAnsi="Sylfaen" w:cs="Sylfaen"/>
          <w:sz w:val="20"/>
          <w:szCs w:val="20"/>
          <w:highlight w:val="yellow"/>
          <w:lang w:val="ru-RU"/>
        </w:rPr>
        <w:t>ԵՎ</w:t>
      </w:r>
      <w:r w:rsidR="0024684A" w:rsidRPr="0024684A">
        <w:rPr>
          <w:rFonts w:ascii="Sylfaen" w:hAnsi="Sylfaen" w:cs="Sylfaen"/>
          <w:sz w:val="20"/>
          <w:szCs w:val="20"/>
          <w:highlight w:val="yellow"/>
          <w:lang w:val="af-ZA"/>
        </w:rPr>
        <w:t xml:space="preserve"> </w:t>
      </w:r>
      <w:r w:rsidR="0024684A" w:rsidRPr="0024684A">
        <w:rPr>
          <w:rFonts w:ascii="Sylfaen" w:hAnsi="Sylfaen" w:cs="Sylfaen"/>
          <w:sz w:val="20"/>
          <w:szCs w:val="20"/>
          <w:highlight w:val="yellow"/>
          <w:lang w:val="ru-RU"/>
        </w:rPr>
        <w:t>ԼՎԱՑՔԻ</w:t>
      </w:r>
      <w:r w:rsidR="0024684A" w:rsidRPr="0024684A">
        <w:rPr>
          <w:rFonts w:ascii="Sylfaen" w:hAnsi="Sylfaen" w:cs="Sylfaen"/>
          <w:sz w:val="20"/>
          <w:szCs w:val="20"/>
          <w:highlight w:val="yellow"/>
          <w:lang w:val="af-ZA"/>
        </w:rPr>
        <w:t xml:space="preserve"> </w:t>
      </w:r>
      <w:r w:rsidR="0024684A" w:rsidRPr="0024684A">
        <w:rPr>
          <w:rFonts w:ascii="Sylfaen" w:hAnsi="Sylfaen" w:cs="Sylfaen"/>
          <w:sz w:val="20"/>
          <w:szCs w:val="20"/>
          <w:highlight w:val="yellow"/>
          <w:lang w:val="ru-RU"/>
        </w:rPr>
        <w:t>ՄԻՋՈՑՆԵՐ</w:t>
      </w:r>
      <w:r w:rsidR="0024684A" w:rsidRPr="00164833">
        <w:rPr>
          <w:rFonts w:ascii="Sylfaen" w:hAnsi="Sylfaen" w:cs="Sylfaen"/>
          <w:sz w:val="20"/>
          <w:szCs w:val="20"/>
          <w:lang w:val="af-ZA"/>
        </w:rPr>
        <w:t xml:space="preserve"> </w:t>
      </w:r>
      <w:r w:rsidRPr="00164833">
        <w:rPr>
          <w:rFonts w:ascii="Sylfaen" w:hAnsi="Sylfaen" w:cs="Sylfaen"/>
          <w:sz w:val="20"/>
          <w:szCs w:val="20"/>
          <w:lang w:val="af-ZA"/>
        </w:rPr>
        <w:t>»</w:t>
      </w:r>
      <w:r w:rsidRPr="00164833">
        <w:rPr>
          <w:rFonts w:ascii="Sylfaen" w:hAnsi="Sylfaen"/>
          <w:sz w:val="20"/>
          <w:szCs w:val="20"/>
          <w:lang w:val="af-ZA"/>
        </w:rPr>
        <w:t>-Ի</w:t>
      </w:r>
      <w:r w:rsidRPr="00164833">
        <w:rPr>
          <w:rFonts w:ascii="Sylfaen" w:hAnsi="Sylfaen"/>
          <w:sz w:val="20"/>
          <w:szCs w:val="20"/>
          <w:lang w:val="hy-AM"/>
        </w:rPr>
        <w:t xml:space="preserve">   </w:t>
      </w:r>
      <w:r>
        <w:rPr>
          <w:rFonts w:ascii="Sylfaen" w:hAnsi="Sylfaen"/>
          <w:sz w:val="20"/>
          <w:szCs w:val="20"/>
          <w:lang w:val="af-ZA"/>
        </w:rPr>
        <w:t xml:space="preserve">ՁԵՌՔԲԵՐՄԱՆ ՆՊԱՏԱԿՈՎ  </w:t>
      </w:r>
      <w:r w:rsidRPr="00164833">
        <w:rPr>
          <w:rFonts w:ascii="Sylfaen" w:hAnsi="Sylfaen"/>
          <w:sz w:val="20"/>
          <w:szCs w:val="20"/>
          <w:lang w:val="af-ZA"/>
        </w:rPr>
        <w:t xml:space="preserve">ՀԱՅՏԱՐԱՐՎԱԾ </w:t>
      </w:r>
      <w:r>
        <w:rPr>
          <w:rFonts w:ascii="Sylfaen" w:hAnsi="Sylfaen"/>
          <w:sz w:val="20"/>
          <w:szCs w:val="20"/>
          <w:lang w:val="af-ZA"/>
        </w:rPr>
        <w:t xml:space="preserve">   </w:t>
      </w:r>
      <w:r w:rsidRPr="00164833">
        <w:rPr>
          <w:rFonts w:ascii="Sylfaen" w:hAnsi="Sylfaen"/>
          <w:sz w:val="20"/>
          <w:szCs w:val="20"/>
          <w:lang w:val="af-ZA"/>
        </w:rPr>
        <w:t>ԳՆԱՆՇՄԱՆ ՀԱՐՑՄԱՆ</w:t>
      </w:r>
      <w:r>
        <w:rPr>
          <w:rFonts w:ascii="Sylfaen" w:hAnsi="Sylfaen"/>
          <w:sz w:val="20"/>
          <w:szCs w:val="20"/>
          <w:lang w:val="hy-AM"/>
        </w:rPr>
        <w:t xml:space="preserve"> </w:t>
      </w:r>
      <w:r w:rsidRPr="00164833">
        <w:rPr>
          <w:rFonts w:ascii="Sylfaen" w:hAnsi="Sylfaen"/>
          <w:sz w:val="20"/>
          <w:szCs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98147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114FD">
        <w:rPr>
          <w:rFonts w:ascii="GHEA Grapalat" w:hAnsi="GHEA Grapalat" w:cs="Sylfaen"/>
          <w:b/>
          <w:sz w:val="20"/>
        </w:rPr>
        <w:t>ԳՆԱՆՇՄԱՆ</w:t>
      </w:r>
      <w:r w:rsidR="00C114FD" w:rsidRPr="00C114FD">
        <w:rPr>
          <w:rFonts w:ascii="GHEA Grapalat" w:hAnsi="GHEA Grapalat" w:cs="Sylfaen"/>
          <w:b/>
          <w:sz w:val="20"/>
          <w:lang w:val="af-ZA"/>
        </w:rPr>
        <w:t xml:space="preserve"> </w:t>
      </w:r>
      <w:r w:rsidR="00C114FD">
        <w:rPr>
          <w:rFonts w:ascii="GHEA Grapalat" w:hAnsi="GHEA Grapalat" w:cs="Sylfaen"/>
          <w:b/>
          <w:sz w:val="20"/>
        </w:rPr>
        <w:t>ՀԱՐՑՄԱՆ</w:t>
      </w:r>
      <w:r w:rsidR="00C114FD" w:rsidRPr="00C114FD">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983832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D2396F">
        <w:rPr>
          <w:rFonts w:ascii="GHEA Grapalat" w:hAnsi="GHEA Grapalat" w:cs="Times Armenian"/>
          <w:sz w:val="20"/>
          <w:lang w:val="af-ZA"/>
        </w:rPr>
        <w:t>ՍԱԲԿ-ԳՀԱՊՁԲ-</w:t>
      </w:r>
      <w:r w:rsidR="002543F1">
        <w:rPr>
          <w:rFonts w:ascii="GHEA Grapalat" w:hAnsi="GHEA Grapalat" w:cs="Times Armenian"/>
          <w:sz w:val="20"/>
          <w:lang w:val="af-ZA"/>
        </w:rPr>
        <w:t>22/1</w:t>
      </w:r>
      <w:r w:rsidR="0024684A" w:rsidRPr="0024684A">
        <w:rPr>
          <w:rFonts w:ascii="GHEA Grapalat" w:hAnsi="GHEA Grapalat" w:cs="Times Armenian"/>
          <w:sz w:val="20"/>
          <w:lang w:val="af-ZA"/>
        </w:rPr>
        <w:t>4</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C114FD">
        <w:rPr>
          <w:rFonts w:ascii="GHEA Grapalat" w:hAnsi="GHEA Grapalat" w:cs="Sylfaen"/>
          <w:sz w:val="20"/>
        </w:rPr>
        <w:t>գնանշման</w:t>
      </w:r>
      <w:r w:rsidR="00C114FD" w:rsidRPr="00C114FD">
        <w:rPr>
          <w:rFonts w:ascii="GHEA Grapalat" w:hAnsi="GHEA Grapalat" w:cs="Sylfaen"/>
          <w:sz w:val="20"/>
          <w:lang w:val="af-ZA"/>
        </w:rPr>
        <w:t xml:space="preserve"> </w:t>
      </w:r>
      <w:proofErr w:type="gramStart"/>
      <w:r w:rsidR="00C114FD">
        <w:rPr>
          <w:rFonts w:ascii="GHEA Grapalat" w:hAnsi="GHEA Grapalat" w:cs="Sylfaen"/>
          <w:sz w:val="20"/>
        </w:rPr>
        <w:t>հարցման</w:t>
      </w:r>
      <w:r w:rsidR="00C114FD" w:rsidRPr="00C114FD">
        <w:rPr>
          <w:rFonts w:ascii="GHEA Grapalat" w:hAnsi="GHEA Grapalat" w:cs="Sylfaen"/>
          <w:sz w:val="20"/>
          <w:lang w:val="af-ZA"/>
        </w:rPr>
        <w:t xml:space="preserve">  </w:t>
      </w:r>
      <w:r w:rsidRPr="00A71D81">
        <w:rPr>
          <w:rFonts w:ascii="GHEA Grapalat" w:hAnsi="GHEA Grapalat" w:cs="Times Armenian"/>
          <w:sz w:val="20"/>
          <w:lang w:val="af-ZA"/>
        </w:rPr>
        <w:t>(</w:t>
      </w:r>
      <w:proofErr w:type="gramEnd"/>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A3E859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F6276" w:rsidRPr="008F6276">
        <w:rPr>
          <w:rFonts w:ascii="Sylfaen" w:hAnsi="Sylfaen"/>
          <w:sz w:val="20"/>
          <w:szCs w:val="20"/>
          <w:lang w:val="af-ZA"/>
        </w:rPr>
        <w:t>«Սուրբ Աստվածամայր» ԲԿ ՓԲԸ</w:t>
      </w:r>
      <w:r w:rsidR="008F6276">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1D7A18F9" w:rsidR="00096865" w:rsidRPr="00A71D81" w:rsidRDefault="00A81DD5" w:rsidP="002543F1">
      <w:pPr>
        <w:pStyle w:val="BodyTextIndent2"/>
        <w:spacing w:line="240" w:lineRule="auto"/>
        <w:ind w:firstLine="567"/>
        <w:jc w:val="center"/>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8F6276" w:rsidRPr="00171A17">
        <w:rPr>
          <w:rFonts w:ascii="Sylfaen" w:hAnsi="Sylfaen"/>
          <w:i/>
          <w:sz w:val="18"/>
          <w:szCs w:val="18"/>
          <w:u w:val="single"/>
        </w:rPr>
        <w:t>sa.gnumner@mail.ru</w:t>
      </w:r>
      <w:r w:rsidR="008F6276" w:rsidRPr="00A71D81">
        <w:rPr>
          <w:rFonts w:ascii="GHEA Grapalat" w:hAnsi="GHEA Grapalat"/>
          <w:sz w:val="16"/>
          <w:szCs w:val="16"/>
        </w:rPr>
        <w:t xml:space="preserve"> </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7035999" w:rsidR="00096865" w:rsidRPr="00591003" w:rsidRDefault="00096865" w:rsidP="008F6276">
      <w:pPr>
        <w:pStyle w:val="Heading3"/>
        <w:numPr>
          <w:ilvl w:val="1"/>
          <w:numId w:val="31"/>
        </w:numPr>
        <w:spacing w:line="240" w:lineRule="auto"/>
        <w:jc w:val="both"/>
        <w:rPr>
          <w:rFonts w:ascii="Sylfaen" w:hAnsi="Sylfaen" w:cs="Times Armenian"/>
          <w:i w:val="0"/>
          <w:sz w:val="22"/>
          <w:szCs w:val="22"/>
          <w:lang w:val="af-ZA"/>
        </w:rPr>
      </w:pPr>
      <w:r w:rsidRPr="00591003">
        <w:rPr>
          <w:rFonts w:ascii="Sylfaen" w:hAnsi="Sylfaen" w:cs="Sylfaen"/>
          <w:i w:val="0"/>
          <w:sz w:val="22"/>
          <w:szCs w:val="22"/>
        </w:rPr>
        <w:t>Գնման</w:t>
      </w:r>
      <w:r w:rsidRPr="00591003">
        <w:rPr>
          <w:rFonts w:ascii="Sylfaen" w:hAnsi="Sylfaen" w:cs="Sylfaen"/>
          <w:i w:val="0"/>
          <w:sz w:val="22"/>
          <w:szCs w:val="22"/>
          <w:lang w:val="af-ZA"/>
        </w:rPr>
        <w:t xml:space="preserve"> </w:t>
      </w:r>
      <w:r w:rsidRPr="00591003">
        <w:rPr>
          <w:rFonts w:ascii="Sylfaen" w:hAnsi="Sylfaen" w:cs="Sylfaen"/>
          <w:i w:val="0"/>
          <w:sz w:val="22"/>
          <w:szCs w:val="22"/>
        </w:rPr>
        <w:t>առարկա</w:t>
      </w:r>
      <w:r w:rsidRPr="00591003">
        <w:rPr>
          <w:rFonts w:ascii="Sylfaen" w:hAnsi="Sylfaen" w:cs="Sylfaen"/>
          <w:i w:val="0"/>
          <w:sz w:val="22"/>
          <w:szCs w:val="22"/>
          <w:lang w:val="af-ZA"/>
        </w:rPr>
        <w:t xml:space="preserve"> </w:t>
      </w:r>
      <w:r w:rsidRPr="00591003">
        <w:rPr>
          <w:rFonts w:ascii="Sylfaen" w:hAnsi="Sylfaen" w:cs="Sylfaen"/>
          <w:i w:val="0"/>
          <w:sz w:val="22"/>
          <w:szCs w:val="22"/>
        </w:rPr>
        <w:t>է</w:t>
      </w:r>
      <w:r w:rsidRPr="00591003">
        <w:rPr>
          <w:rFonts w:ascii="Sylfaen" w:hAnsi="Sylfaen" w:cs="Sylfaen"/>
          <w:i w:val="0"/>
          <w:sz w:val="22"/>
          <w:szCs w:val="22"/>
          <w:lang w:val="af-ZA"/>
        </w:rPr>
        <w:t xml:space="preserve"> </w:t>
      </w:r>
      <w:proofErr w:type="gramStart"/>
      <w:r w:rsidRPr="00591003">
        <w:rPr>
          <w:rFonts w:ascii="Sylfaen" w:hAnsi="Sylfaen" w:cs="Sylfaen"/>
          <w:i w:val="0"/>
          <w:sz w:val="22"/>
          <w:szCs w:val="22"/>
        </w:rPr>
        <w:t>հանդիսանում</w:t>
      </w:r>
      <w:r w:rsidRPr="00591003">
        <w:rPr>
          <w:rFonts w:ascii="Sylfaen" w:hAnsi="Sylfaen" w:cs="Sylfaen"/>
          <w:i w:val="0"/>
          <w:sz w:val="22"/>
          <w:szCs w:val="22"/>
          <w:lang w:val="af-ZA"/>
        </w:rPr>
        <w:t xml:space="preserve">  </w:t>
      </w:r>
      <w:r w:rsidR="008F6276" w:rsidRPr="00591003">
        <w:rPr>
          <w:rFonts w:ascii="Sylfaen" w:hAnsi="Sylfaen"/>
          <w:i w:val="0"/>
          <w:sz w:val="22"/>
          <w:szCs w:val="22"/>
          <w:lang w:val="af-ZA"/>
        </w:rPr>
        <w:t>«</w:t>
      </w:r>
      <w:proofErr w:type="gramEnd"/>
      <w:r w:rsidR="008F6276" w:rsidRPr="00591003">
        <w:rPr>
          <w:rFonts w:ascii="Sylfaen" w:hAnsi="Sylfaen"/>
          <w:i w:val="0"/>
          <w:sz w:val="22"/>
          <w:szCs w:val="22"/>
          <w:lang w:val="af-ZA"/>
        </w:rPr>
        <w:t>Սուրբ Աստվածամայր» ԲԿ ՓԲԸ</w:t>
      </w:r>
      <w:r w:rsidR="008F6276" w:rsidRPr="00591003">
        <w:rPr>
          <w:rFonts w:ascii="Sylfaen" w:hAnsi="Sylfaen" w:cs="Sylfaen"/>
          <w:i w:val="0"/>
          <w:sz w:val="22"/>
          <w:szCs w:val="22"/>
        </w:rPr>
        <w:t xml:space="preserve">  </w:t>
      </w:r>
      <w:r w:rsidRPr="00591003">
        <w:rPr>
          <w:rFonts w:ascii="Sylfaen" w:hAnsi="Sylfaen" w:cs="Sylfaen"/>
          <w:i w:val="0"/>
          <w:sz w:val="22"/>
          <w:szCs w:val="22"/>
        </w:rPr>
        <w:t>կարիքների</w:t>
      </w:r>
      <w:r w:rsidRPr="00591003">
        <w:rPr>
          <w:rFonts w:ascii="Sylfaen" w:hAnsi="Sylfaen" w:cs="Times Armenian"/>
          <w:i w:val="0"/>
          <w:sz w:val="22"/>
          <w:szCs w:val="22"/>
          <w:lang w:val="af-ZA"/>
        </w:rPr>
        <w:t xml:space="preserve"> </w:t>
      </w:r>
      <w:r w:rsidRPr="00591003">
        <w:rPr>
          <w:rFonts w:ascii="Sylfaen" w:hAnsi="Sylfaen" w:cs="Sylfaen"/>
          <w:i w:val="0"/>
          <w:sz w:val="22"/>
          <w:szCs w:val="22"/>
        </w:rPr>
        <w:t>համար</w:t>
      </w:r>
      <w:r w:rsidRPr="00591003">
        <w:rPr>
          <w:rFonts w:ascii="Sylfaen" w:hAnsi="Sylfaen" w:cs="Times Armenian"/>
          <w:i w:val="0"/>
          <w:sz w:val="22"/>
          <w:szCs w:val="22"/>
          <w:lang w:val="af-ZA"/>
        </w:rPr>
        <w:t xml:space="preserve">` </w:t>
      </w:r>
      <w:r w:rsidR="00A76C15" w:rsidRPr="00591003">
        <w:rPr>
          <w:rFonts w:ascii="Sylfaen" w:hAnsi="Sylfaen"/>
          <w:i w:val="0"/>
          <w:sz w:val="22"/>
          <w:szCs w:val="22"/>
          <w:lang w:val="af-ZA"/>
        </w:rPr>
        <w:t>«</w:t>
      </w:r>
      <w:r w:rsidR="0024684A" w:rsidRPr="0024684A">
        <w:rPr>
          <w:rFonts w:ascii="Sylfaen" w:hAnsi="Sylfaen" w:cs="Sylfaen"/>
          <w:i w:val="0"/>
          <w:highlight w:val="yellow"/>
          <w:lang w:val="ru-RU"/>
        </w:rPr>
        <w:t>ՇԻՆԱՅՈՒԹ</w:t>
      </w:r>
      <w:r w:rsidR="0024684A" w:rsidRPr="0024684A">
        <w:rPr>
          <w:rFonts w:ascii="Sylfaen" w:hAnsi="Sylfaen" w:cs="Sylfaen"/>
          <w:i w:val="0"/>
          <w:highlight w:val="yellow"/>
          <w:lang w:val="af-ZA"/>
        </w:rPr>
        <w:t xml:space="preserve">, </w:t>
      </w:r>
      <w:r w:rsidR="0024684A" w:rsidRPr="0024684A">
        <w:rPr>
          <w:rFonts w:ascii="Sylfaen" w:hAnsi="Sylfaen" w:cs="Sylfaen"/>
          <w:i w:val="0"/>
          <w:highlight w:val="yellow"/>
          <w:lang w:val="ru-RU"/>
        </w:rPr>
        <w:t>ՏՆՏԵՍԱԿԱՆ</w:t>
      </w:r>
      <w:r w:rsidR="0024684A" w:rsidRPr="0024684A">
        <w:rPr>
          <w:rFonts w:ascii="Sylfaen" w:hAnsi="Sylfaen" w:cs="Sylfaen"/>
          <w:i w:val="0"/>
          <w:highlight w:val="yellow"/>
          <w:lang w:val="af-ZA"/>
        </w:rPr>
        <w:t xml:space="preserve"> </w:t>
      </w:r>
      <w:r w:rsidR="0024684A" w:rsidRPr="0024684A">
        <w:rPr>
          <w:rFonts w:ascii="Sylfaen" w:hAnsi="Sylfaen" w:cs="Sylfaen"/>
          <w:i w:val="0"/>
          <w:highlight w:val="yellow"/>
          <w:lang w:val="ru-RU"/>
        </w:rPr>
        <w:t>ԵՎ</w:t>
      </w:r>
      <w:r w:rsidR="0024684A" w:rsidRPr="0024684A">
        <w:rPr>
          <w:rFonts w:ascii="Sylfaen" w:hAnsi="Sylfaen" w:cs="Sylfaen"/>
          <w:i w:val="0"/>
          <w:highlight w:val="yellow"/>
          <w:lang w:val="af-ZA"/>
        </w:rPr>
        <w:t xml:space="preserve"> </w:t>
      </w:r>
      <w:r w:rsidR="0024684A" w:rsidRPr="0024684A">
        <w:rPr>
          <w:rFonts w:ascii="Sylfaen" w:hAnsi="Sylfaen" w:cs="Sylfaen"/>
          <w:i w:val="0"/>
          <w:highlight w:val="yellow"/>
          <w:lang w:val="ru-RU"/>
        </w:rPr>
        <w:t>ԼՎԱՑՔԻ</w:t>
      </w:r>
      <w:r w:rsidR="0024684A" w:rsidRPr="0024684A">
        <w:rPr>
          <w:rFonts w:ascii="Sylfaen" w:hAnsi="Sylfaen" w:cs="Sylfaen"/>
          <w:i w:val="0"/>
          <w:highlight w:val="yellow"/>
          <w:lang w:val="af-ZA"/>
        </w:rPr>
        <w:t xml:space="preserve"> </w:t>
      </w:r>
      <w:r w:rsidR="0024684A" w:rsidRPr="0024684A">
        <w:rPr>
          <w:rFonts w:ascii="Sylfaen" w:hAnsi="Sylfaen" w:cs="Sylfaen"/>
          <w:i w:val="0"/>
          <w:highlight w:val="yellow"/>
          <w:lang w:val="ru-RU"/>
        </w:rPr>
        <w:t>ՄԻՋՈՑՆԵՐ</w:t>
      </w:r>
      <w:r w:rsidR="00A76C15" w:rsidRPr="00591003">
        <w:rPr>
          <w:rFonts w:ascii="Sylfaen" w:hAnsi="Sylfaen"/>
          <w:i w:val="0"/>
          <w:sz w:val="22"/>
          <w:szCs w:val="22"/>
          <w:lang w:val="af-ZA"/>
        </w:rPr>
        <w:t>»</w:t>
      </w:r>
      <w:r w:rsidR="002543F1" w:rsidRPr="00591003">
        <w:rPr>
          <w:rFonts w:ascii="Sylfaen" w:hAnsi="Sylfaen"/>
          <w:i w:val="0"/>
          <w:sz w:val="22"/>
          <w:szCs w:val="22"/>
        </w:rPr>
        <w:t>-ի</w:t>
      </w:r>
      <w:r w:rsidRPr="00591003">
        <w:rPr>
          <w:rFonts w:ascii="Sylfaen" w:hAnsi="Sylfaen"/>
          <w:i w:val="0"/>
          <w:sz w:val="22"/>
          <w:szCs w:val="22"/>
        </w:rPr>
        <w:t xml:space="preserve"> ձեռքբերումը</w:t>
      </w:r>
      <w:r w:rsidR="00816505" w:rsidRPr="00591003">
        <w:rPr>
          <w:rFonts w:ascii="Sylfaen" w:hAnsi="Sylfaen"/>
          <w:i w:val="0"/>
          <w:sz w:val="22"/>
          <w:szCs w:val="22"/>
        </w:rPr>
        <w:t xml:space="preserve"> (այսուհետ` նաև ապրանք)</w:t>
      </w:r>
      <w:r w:rsidR="00C43524" w:rsidRPr="00591003">
        <w:rPr>
          <w:rFonts w:ascii="Sylfaen" w:hAnsi="Sylfaen"/>
          <w:i w:val="0"/>
          <w:sz w:val="22"/>
          <w:szCs w:val="22"/>
          <w:lang w:val="af-ZA"/>
        </w:rPr>
        <w:t>,</w:t>
      </w:r>
      <w:r w:rsidRPr="00591003">
        <w:rPr>
          <w:rFonts w:ascii="Sylfaen" w:hAnsi="Sylfaen"/>
          <w:i w:val="0"/>
          <w:sz w:val="22"/>
          <w:szCs w:val="22"/>
          <w:lang w:val="af-ZA"/>
        </w:rPr>
        <w:t xml:space="preserve"> </w:t>
      </w:r>
      <w:r w:rsidRPr="00591003">
        <w:rPr>
          <w:rFonts w:ascii="Sylfaen" w:hAnsi="Sylfaen"/>
          <w:i w:val="0"/>
          <w:sz w:val="22"/>
          <w:szCs w:val="22"/>
        </w:rPr>
        <w:t>որոնք</w:t>
      </w:r>
      <w:r w:rsidRPr="00591003">
        <w:rPr>
          <w:rFonts w:ascii="Sylfaen" w:hAnsi="Sylfaen"/>
          <w:i w:val="0"/>
          <w:sz w:val="22"/>
          <w:szCs w:val="22"/>
          <w:lang w:val="af-ZA"/>
        </w:rPr>
        <w:t xml:space="preserve"> </w:t>
      </w:r>
      <w:r w:rsidRPr="00591003">
        <w:rPr>
          <w:rFonts w:ascii="Sylfaen" w:hAnsi="Sylfaen"/>
          <w:i w:val="0"/>
          <w:sz w:val="22"/>
          <w:szCs w:val="22"/>
        </w:rPr>
        <w:t>խմբավորված</w:t>
      </w:r>
      <w:r w:rsidRPr="00591003">
        <w:rPr>
          <w:rFonts w:ascii="Sylfaen" w:hAnsi="Sylfaen"/>
          <w:i w:val="0"/>
          <w:sz w:val="22"/>
          <w:szCs w:val="22"/>
          <w:lang w:val="af-ZA"/>
        </w:rPr>
        <w:t xml:space="preserve">  </w:t>
      </w:r>
      <w:r w:rsidRPr="00591003">
        <w:rPr>
          <w:rFonts w:ascii="Sylfaen" w:hAnsi="Sylfaen"/>
          <w:i w:val="0"/>
          <w:sz w:val="22"/>
          <w:szCs w:val="22"/>
        </w:rPr>
        <w:t>են</w:t>
      </w:r>
      <w:r w:rsidRPr="00591003">
        <w:rPr>
          <w:rFonts w:ascii="Sylfaen" w:hAnsi="Sylfaen"/>
          <w:i w:val="0"/>
          <w:sz w:val="22"/>
          <w:szCs w:val="22"/>
          <w:lang w:val="af-ZA"/>
        </w:rPr>
        <w:t xml:space="preserve"> </w:t>
      </w:r>
      <w:r w:rsidR="00A76C15" w:rsidRPr="00591003">
        <w:rPr>
          <w:rFonts w:ascii="Sylfaen" w:hAnsi="Sylfaen"/>
          <w:i w:val="0"/>
          <w:sz w:val="22"/>
          <w:szCs w:val="22"/>
          <w:lang w:val="af-ZA"/>
        </w:rPr>
        <w:t>«</w:t>
      </w:r>
      <w:r w:rsidR="008B69AF">
        <w:rPr>
          <w:rFonts w:ascii="Sylfaen" w:hAnsi="Sylfaen"/>
          <w:i w:val="0"/>
          <w:sz w:val="22"/>
          <w:szCs w:val="22"/>
          <w:lang w:val="en-US"/>
        </w:rPr>
        <w:t>7</w:t>
      </w:r>
      <w:r w:rsidR="00A76C15" w:rsidRPr="00591003">
        <w:rPr>
          <w:rFonts w:ascii="Sylfaen" w:hAnsi="Sylfaen"/>
          <w:i w:val="0"/>
          <w:sz w:val="22"/>
          <w:szCs w:val="22"/>
          <w:lang w:val="af-ZA"/>
        </w:rPr>
        <w:t>»</w:t>
      </w:r>
      <w:r w:rsidRPr="00591003">
        <w:rPr>
          <w:rFonts w:ascii="Sylfaen" w:hAnsi="Sylfaen"/>
          <w:i w:val="0"/>
          <w:sz w:val="22"/>
          <w:szCs w:val="22"/>
          <w:lang w:val="af-ZA"/>
        </w:rPr>
        <w:t xml:space="preserve"> </w:t>
      </w:r>
      <w:r w:rsidRPr="00591003">
        <w:rPr>
          <w:rFonts w:ascii="Sylfaen" w:hAnsi="Sylfaen" w:cs="Sylfaen"/>
          <w:i w:val="0"/>
          <w:sz w:val="22"/>
          <w:szCs w:val="22"/>
        </w:rPr>
        <w:t>չափաբաժիներ</w:t>
      </w:r>
      <w:r w:rsidR="00753E6E" w:rsidRPr="00591003">
        <w:rPr>
          <w:rFonts w:ascii="Sylfaen" w:hAnsi="Sylfaen" w:cs="Sylfaen"/>
          <w:i w:val="0"/>
          <w:sz w:val="22"/>
          <w:szCs w:val="22"/>
        </w:rPr>
        <w:t>ում</w:t>
      </w:r>
      <w:r w:rsidRPr="00591003">
        <w:rPr>
          <w:rFonts w:ascii="Sylfaen" w:hAnsi="Sylfaen" w:cs="Times Armenian"/>
          <w:i w:val="0"/>
          <w:sz w:val="22"/>
          <w:szCs w:val="22"/>
          <w:lang w:val="af-ZA"/>
        </w:rPr>
        <w:t>`</w:t>
      </w:r>
    </w:p>
    <w:p w14:paraId="3AB89BC1" w14:textId="1B49FC60" w:rsidR="008F6276" w:rsidRDefault="008F6276" w:rsidP="002543F1">
      <w:pPr>
        <w:ind w:left="567"/>
        <w:rPr>
          <w:lang w:val="af-ZA"/>
        </w:rPr>
      </w:pPr>
    </w:p>
    <w:tbl>
      <w:tblPr>
        <w:tblW w:w="4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108"/>
        <w:gridCol w:w="2795"/>
      </w:tblGrid>
      <w:tr w:rsidR="004A7531" w14:paraId="5611CF5C" w14:textId="77777777" w:rsidTr="003C5483">
        <w:trPr>
          <w:trHeight w:val="211"/>
          <w:jc w:val="center"/>
        </w:trPr>
        <w:tc>
          <w:tcPr>
            <w:tcW w:w="417" w:type="dxa"/>
            <w:vMerge w:val="restart"/>
            <w:shd w:val="clear" w:color="auto" w:fill="auto"/>
            <w:vAlign w:val="center"/>
            <w:hideMark/>
          </w:tcPr>
          <w:p w14:paraId="6E400D95" w14:textId="77777777" w:rsidR="004A7531" w:rsidRDefault="004A7531">
            <w:pPr>
              <w:jc w:val="center"/>
              <w:rPr>
                <w:rFonts w:ascii="Sylfaen" w:hAnsi="Sylfaen" w:cs="Calibri"/>
                <w:color w:val="000000"/>
                <w:sz w:val="16"/>
                <w:szCs w:val="16"/>
              </w:rPr>
            </w:pPr>
            <w:r>
              <w:rPr>
                <w:rFonts w:ascii="Sylfaen" w:hAnsi="Sylfaen" w:cs="Calibri"/>
                <w:color w:val="000000"/>
                <w:sz w:val="16"/>
                <w:szCs w:val="16"/>
              </w:rPr>
              <w:t>ՉՀ</w:t>
            </w:r>
          </w:p>
        </w:tc>
        <w:tc>
          <w:tcPr>
            <w:tcW w:w="1108" w:type="dxa"/>
            <w:vMerge w:val="restart"/>
            <w:shd w:val="clear" w:color="auto" w:fill="auto"/>
            <w:vAlign w:val="center"/>
            <w:hideMark/>
          </w:tcPr>
          <w:p w14:paraId="2A561187" w14:textId="77777777" w:rsidR="004A7531" w:rsidRDefault="004A7531">
            <w:pPr>
              <w:jc w:val="center"/>
              <w:rPr>
                <w:rFonts w:ascii="Sylfaen" w:hAnsi="Sylfaen" w:cs="Calibri"/>
                <w:color w:val="000000"/>
                <w:sz w:val="16"/>
                <w:szCs w:val="16"/>
              </w:rPr>
            </w:pPr>
            <w:r>
              <w:rPr>
                <w:rFonts w:ascii="Sylfaen" w:hAnsi="Sylfaen" w:cs="Calibri"/>
                <w:color w:val="000000"/>
                <w:sz w:val="16"/>
                <w:szCs w:val="16"/>
              </w:rPr>
              <w:t>Միավորի գին</w:t>
            </w:r>
          </w:p>
        </w:tc>
        <w:tc>
          <w:tcPr>
            <w:tcW w:w="2795" w:type="dxa"/>
            <w:vMerge w:val="restart"/>
            <w:shd w:val="clear" w:color="auto" w:fill="auto"/>
            <w:vAlign w:val="center"/>
            <w:hideMark/>
          </w:tcPr>
          <w:p w14:paraId="42EB4062" w14:textId="77777777" w:rsidR="004A7531" w:rsidRDefault="004A7531">
            <w:pPr>
              <w:jc w:val="center"/>
              <w:rPr>
                <w:rFonts w:ascii="Sylfaen" w:hAnsi="Sylfaen" w:cs="Calibri"/>
                <w:color w:val="000000"/>
                <w:sz w:val="16"/>
                <w:szCs w:val="16"/>
              </w:rPr>
            </w:pPr>
            <w:r>
              <w:rPr>
                <w:rFonts w:ascii="Sylfaen" w:hAnsi="Sylfaen" w:cs="Calibri"/>
                <w:color w:val="000000"/>
                <w:sz w:val="16"/>
                <w:szCs w:val="16"/>
              </w:rPr>
              <w:t>անվանումը և ապրանքային նշանը</w:t>
            </w:r>
          </w:p>
        </w:tc>
      </w:tr>
      <w:tr w:rsidR="004A7531" w14:paraId="1728B11B" w14:textId="77777777" w:rsidTr="003C5483">
        <w:trPr>
          <w:trHeight w:val="211"/>
          <w:jc w:val="center"/>
        </w:trPr>
        <w:tc>
          <w:tcPr>
            <w:tcW w:w="417" w:type="dxa"/>
            <w:vMerge/>
            <w:vAlign w:val="center"/>
            <w:hideMark/>
          </w:tcPr>
          <w:p w14:paraId="044CDB83" w14:textId="77777777" w:rsidR="004A7531" w:rsidRDefault="004A7531">
            <w:pPr>
              <w:rPr>
                <w:rFonts w:ascii="Sylfaen" w:hAnsi="Sylfaen" w:cs="Calibri"/>
                <w:color w:val="000000"/>
                <w:sz w:val="16"/>
                <w:szCs w:val="16"/>
              </w:rPr>
            </w:pPr>
          </w:p>
        </w:tc>
        <w:tc>
          <w:tcPr>
            <w:tcW w:w="1108" w:type="dxa"/>
            <w:vMerge/>
            <w:vAlign w:val="center"/>
            <w:hideMark/>
          </w:tcPr>
          <w:p w14:paraId="138DD0F6" w14:textId="77777777" w:rsidR="004A7531" w:rsidRDefault="004A7531">
            <w:pPr>
              <w:rPr>
                <w:rFonts w:ascii="Sylfaen" w:hAnsi="Sylfaen" w:cs="Calibri"/>
                <w:color w:val="000000"/>
                <w:sz w:val="16"/>
                <w:szCs w:val="16"/>
              </w:rPr>
            </w:pPr>
          </w:p>
        </w:tc>
        <w:tc>
          <w:tcPr>
            <w:tcW w:w="2795" w:type="dxa"/>
            <w:vMerge/>
            <w:vAlign w:val="center"/>
            <w:hideMark/>
          </w:tcPr>
          <w:p w14:paraId="429632D3" w14:textId="77777777" w:rsidR="004A7531" w:rsidRDefault="004A7531">
            <w:pPr>
              <w:rPr>
                <w:rFonts w:ascii="Sylfaen" w:hAnsi="Sylfaen" w:cs="Calibri"/>
                <w:color w:val="000000"/>
                <w:sz w:val="16"/>
                <w:szCs w:val="16"/>
              </w:rPr>
            </w:pPr>
          </w:p>
        </w:tc>
      </w:tr>
      <w:tr w:rsidR="004A7531" w14:paraId="4D25B685" w14:textId="77777777" w:rsidTr="003C5483">
        <w:trPr>
          <w:trHeight w:val="211"/>
          <w:jc w:val="center"/>
        </w:trPr>
        <w:tc>
          <w:tcPr>
            <w:tcW w:w="417" w:type="dxa"/>
            <w:vMerge/>
            <w:vAlign w:val="center"/>
            <w:hideMark/>
          </w:tcPr>
          <w:p w14:paraId="0F1F143B" w14:textId="77777777" w:rsidR="004A7531" w:rsidRDefault="004A7531">
            <w:pPr>
              <w:rPr>
                <w:rFonts w:ascii="Sylfaen" w:hAnsi="Sylfaen" w:cs="Calibri"/>
                <w:color w:val="000000"/>
                <w:sz w:val="16"/>
                <w:szCs w:val="16"/>
              </w:rPr>
            </w:pPr>
          </w:p>
        </w:tc>
        <w:tc>
          <w:tcPr>
            <w:tcW w:w="1108" w:type="dxa"/>
            <w:vMerge/>
            <w:vAlign w:val="center"/>
            <w:hideMark/>
          </w:tcPr>
          <w:p w14:paraId="3657D07C" w14:textId="77777777" w:rsidR="004A7531" w:rsidRDefault="004A7531">
            <w:pPr>
              <w:rPr>
                <w:rFonts w:ascii="Sylfaen" w:hAnsi="Sylfaen" w:cs="Calibri"/>
                <w:color w:val="000000"/>
                <w:sz w:val="16"/>
                <w:szCs w:val="16"/>
              </w:rPr>
            </w:pPr>
          </w:p>
        </w:tc>
        <w:tc>
          <w:tcPr>
            <w:tcW w:w="2795" w:type="dxa"/>
            <w:vMerge/>
            <w:vAlign w:val="center"/>
            <w:hideMark/>
          </w:tcPr>
          <w:p w14:paraId="61E5EF99" w14:textId="77777777" w:rsidR="004A7531" w:rsidRDefault="004A7531">
            <w:pPr>
              <w:rPr>
                <w:rFonts w:ascii="Sylfaen" w:hAnsi="Sylfaen" w:cs="Calibri"/>
                <w:color w:val="000000"/>
                <w:sz w:val="16"/>
                <w:szCs w:val="16"/>
              </w:rPr>
            </w:pPr>
          </w:p>
        </w:tc>
      </w:tr>
      <w:tr w:rsidR="007A2B33" w14:paraId="1644503F" w14:textId="77777777" w:rsidTr="00313746">
        <w:trPr>
          <w:trHeight w:val="20"/>
          <w:jc w:val="center"/>
        </w:trPr>
        <w:tc>
          <w:tcPr>
            <w:tcW w:w="417" w:type="dxa"/>
            <w:shd w:val="clear" w:color="auto" w:fill="auto"/>
            <w:noWrap/>
            <w:vAlign w:val="center"/>
            <w:hideMark/>
          </w:tcPr>
          <w:p w14:paraId="3AD7E269" w14:textId="77777777" w:rsidR="007A2B33" w:rsidRDefault="007A2B33" w:rsidP="007A2B33">
            <w:pPr>
              <w:jc w:val="center"/>
              <w:rPr>
                <w:rFonts w:ascii="Calibri" w:hAnsi="Calibri" w:cs="Calibri"/>
                <w:color w:val="000000"/>
                <w:sz w:val="18"/>
                <w:szCs w:val="18"/>
              </w:rPr>
            </w:pPr>
            <w:r>
              <w:rPr>
                <w:rFonts w:ascii="Calibri" w:hAnsi="Calibri" w:cs="Calibri"/>
                <w:color w:val="000000"/>
                <w:sz w:val="18"/>
                <w:szCs w:val="18"/>
              </w:rPr>
              <w:t>1</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5A4AC" w14:textId="6B6EC076" w:rsidR="007A2B33" w:rsidRPr="000D4DF5" w:rsidRDefault="007A2B33" w:rsidP="007A2B33">
            <w:pPr>
              <w:jc w:val="center"/>
              <w:rPr>
                <w:rFonts w:ascii="Sylfaen" w:hAnsi="Sylfaen" w:cs="Calibri"/>
                <w:color w:val="000000"/>
                <w:sz w:val="18"/>
                <w:szCs w:val="18"/>
                <w:lang w:val="ru-RU"/>
              </w:rPr>
            </w:pPr>
            <w:r>
              <w:rPr>
                <w:rFonts w:ascii="Calibri" w:hAnsi="Calibri" w:cs="Calibri"/>
                <w:color w:val="000000"/>
                <w:sz w:val="18"/>
                <w:szCs w:val="18"/>
              </w:rPr>
              <w:t>180000</w:t>
            </w:r>
          </w:p>
        </w:tc>
        <w:tc>
          <w:tcPr>
            <w:tcW w:w="2795" w:type="dxa"/>
            <w:tcBorders>
              <w:top w:val="single" w:sz="4" w:space="0" w:color="auto"/>
              <w:left w:val="nil"/>
              <w:bottom w:val="single" w:sz="4" w:space="0" w:color="auto"/>
              <w:right w:val="single" w:sz="4" w:space="0" w:color="auto"/>
            </w:tcBorders>
            <w:shd w:val="clear" w:color="auto" w:fill="auto"/>
            <w:noWrap/>
            <w:vAlign w:val="center"/>
          </w:tcPr>
          <w:p w14:paraId="645B1BBF" w14:textId="03915F23" w:rsidR="007A2B33" w:rsidRPr="000D4DF5" w:rsidRDefault="007A2B33" w:rsidP="007A2B33">
            <w:pPr>
              <w:rPr>
                <w:rFonts w:ascii="Sylfaen" w:hAnsi="Sylfaen" w:cs="Calibri"/>
                <w:color w:val="000000"/>
                <w:sz w:val="16"/>
                <w:szCs w:val="16"/>
                <w:lang w:val="ru-RU"/>
              </w:rPr>
            </w:pPr>
            <w:r>
              <w:rPr>
                <w:rFonts w:ascii="Sylfaen" w:hAnsi="Sylfaen" w:cs="Calibri"/>
                <w:color w:val="000000"/>
                <w:sz w:val="18"/>
                <w:szCs w:val="18"/>
              </w:rPr>
              <w:t xml:space="preserve">Աղբի տոպրակ   120լ </w:t>
            </w:r>
          </w:p>
        </w:tc>
      </w:tr>
      <w:tr w:rsidR="007A2B33" w14:paraId="209CA089" w14:textId="77777777" w:rsidTr="00313746">
        <w:trPr>
          <w:trHeight w:val="20"/>
          <w:jc w:val="center"/>
        </w:trPr>
        <w:tc>
          <w:tcPr>
            <w:tcW w:w="417" w:type="dxa"/>
            <w:shd w:val="clear" w:color="auto" w:fill="auto"/>
            <w:noWrap/>
            <w:vAlign w:val="center"/>
            <w:hideMark/>
          </w:tcPr>
          <w:p w14:paraId="55C73CE7" w14:textId="77777777" w:rsidR="007A2B33" w:rsidRDefault="007A2B33" w:rsidP="007A2B33">
            <w:pPr>
              <w:jc w:val="center"/>
              <w:rPr>
                <w:rFonts w:ascii="Calibri" w:hAnsi="Calibri" w:cs="Calibri"/>
                <w:color w:val="000000"/>
                <w:sz w:val="18"/>
                <w:szCs w:val="18"/>
              </w:rPr>
            </w:pPr>
            <w:r>
              <w:rPr>
                <w:rFonts w:ascii="Calibri" w:hAnsi="Calibri" w:cs="Calibri"/>
                <w:color w:val="000000"/>
                <w:sz w:val="18"/>
                <w:szCs w:val="18"/>
              </w:rPr>
              <w:t>2</w:t>
            </w:r>
          </w:p>
        </w:tc>
        <w:tc>
          <w:tcPr>
            <w:tcW w:w="1108" w:type="dxa"/>
            <w:tcBorders>
              <w:top w:val="nil"/>
              <w:left w:val="single" w:sz="4" w:space="0" w:color="auto"/>
              <w:bottom w:val="single" w:sz="4" w:space="0" w:color="auto"/>
              <w:right w:val="single" w:sz="4" w:space="0" w:color="auto"/>
            </w:tcBorders>
            <w:shd w:val="clear" w:color="auto" w:fill="auto"/>
            <w:noWrap/>
            <w:vAlign w:val="center"/>
          </w:tcPr>
          <w:p w14:paraId="577856B6" w14:textId="12DA6209" w:rsidR="007A2B33" w:rsidRDefault="007A2B33" w:rsidP="007A2B33">
            <w:pPr>
              <w:jc w:val="center"/>
              <w:rPr>
                <w:rFonts w:ascii="Calibri" w:hAnsi="Calibri" w:cs="Calibri"/>
                <w:color w:val="000000"/>
                <w:sz w:val="18"/>
                <w:szCs w:val="18"/>
              </w:rPr>
            </w:pPr>
            <w:r>
              <w:rPr>
                <w:rFonts w:ascii="Calibri" w:hAnsi="Calibri" w:cs="Calibri"/>
                <w:color w:val="000000"/>
                <w:sz w:val="18"/>
                <w:szCs w:val="18"/>
              </w:rPr>
              <w:t>30000</w:t>
            </w:r>
          </w:p>
        </w:tc>
        <w:tc>
          <w:tcPr>
            <w:tcW w:w="2795" w:type="dxa"/>
            <w:tcBorders>
              <w:top w:val="nil"/>
              <w:left w:val="nil"/>
              <w:bottom w:val="single" w:sz="4" w:space="0" w:color="auto"/>
              <w:right w:val="single" w:sz="4" w:space="0" w:color="auto"/>
            </w:tcBorders>
            <w:shd w:val="clear" w:color="auto" w:fill="auto"/>
            <w:noWrap/>
            <w:vAlign w:val="center"/>
          </w:tcPr>
          <w:p w14:paraId="3EA37A6E" w14:textId="1E668C79" w:rsidR="007A2B33" w:rsidRPr="00037EA5" w:rsidRDefault="007A2B33" w:rsidP="007A2B33">
            <w:pPr>
              <w:rPr>
                <w:rFonts w:ascii="Sylfaen" w:hAnsi="Sylfaen" w:cs="Calibri"/>
                <w:color w:val="000000"/>
                <w:sz w:val="16"/>
                <w:szCs w:val="16"/>
                <w:lang w:val="ru-RU"/>
              </w:rPr>
            </w:pPr>
            <w:r>
              <w:rPr>
                <w:rFonts w:ascii="Sylfaen" w:hAnsi="Sylfaen" w:cs="Calibri"/>
                <w:color w:val="000000"/>
                <w:sz w:val="18"/>
                <w:szCs w:val="18"/>
              </w:rPr>
              <w:t xml:space="preserve">Աղբի տոպրակ   60լ </w:t>
            </w:r>
          </w:p>
        </w:tc>
      </w:tr>
      <w:tr w:rsidR="007A2B33" w14:paraId="5CEB2D45" w14:textId="77777777" w:rsidTr="00313746">
        <w:trPr>
          <w:trHeight w:val="334"/>
          <w:jc w:val="center"/>
        </w:trPr>
        <w:tc>
          <w:tcPr>
            <w:tcW w:w="417" w:type="dxa"/>
            <w:shd w:val="clear" w:color="auto" w:fill="auto"/>
            <w:noWrap/>
            <w:vAlign w:val="center"/>
            <w:hideMark/>
          </w:tcPr>
          <w:p w14:paraId="33C761B1" w14:textId="77777777" w:rsidR="007A2B33" w:rsidRDefault="007A2B33" w:rsidP="007A2B33">
            <w:pPr>
              <w:jc w:val="center"/>
              <w:rPr>
                <w:rFonts w:ascii="Calibri" w:hAnsi="Calibri" w:cs="Calibri"/>
                <w:color w:val="000000"/>
                <w:sz w:val="18"/>
                <w:szCs w:val="18"/>
              </w:rPr>
            </w:pPr>
            <w:r>
              <w:rPr>
                <w:rFonts w:ascii="Calibri" w:hAnsi="Calibri" w:cs="Calibri"/>
                <w:color w:val="000000"/>
                <w:sz w:val="18"/>
                <w:szCs w:val="18"/>
              </w:rPr>
              <w:t>3</w:t>
            </w:r>
          </w:p>
        </w:tc>
        <w:tc>
          <w:tcPr>
            <w:tcW w:w="1108" w:type="dxa"/>
            <w:tcBorders>
              <w:top w:val="nil"/>
              <w:left w:val="single" w:sz="4" w:space="0" w:color="auto"/>
              <w:bottom w:val="single" w:sz="4" w:space="0" w:color="auto"/>
              <w:right w:val="single" w:sz="4" w:space="0" w:color="auto"/>
            </w:tcBorders>
            <w:shd w:val="clear" w:color="auto" w:fill="auto"/>
            <w:noWrap/>
            <w:vAlign w:val="center"/>
          </w:tcPr>
          <w:p w14:paraId="02FB8671" w14:textId="5EEFADC9" w:rsidR="007A2B33" w:rsidRDefault="007A2B33" w:rsidP="007A2B33">
            <w:pPr>
              <w:jc w:val="center"/>
              <w:rPr>
                <w:rFonts w:ascii="Calibri" w:hAnsi="Calibri" w:cs="Calibri"/>
                <w:color w:val="000000"/>
                <w:sz w:val="18"/>
                <w:szCs w:val="18"/>
              </w:rPr>
            </w:pPr>
            <w:r>
              <w:rPr>
                <w:rFonts w:ascii="Calibri" w:hAnsi="Calibri" w:cs="Calibri"/>
                <w:color w:val="000000"/>
                <w:sz w:val="18"/>
                <w:szCs w:val="18"/>
              </w:rPr>
              <w:t>300000</w:t>
            </w:r>
          </w:p>
        </w:tc>
        <w:tc>
          <w:tcPr>
            <w:tcW w:w="2795" w:type="dxa"/>
            <w:tcBorders>
              <w:top w:val="nil"/>
              <w:left w:val="nil"/>
              <w:bottom w:val="single" w:sz="4" w:space="0" w:color="auto"/>
              <w:right w:val="single" w:sz="4" w:space="0" w:color="auto"/>
            </w:tcBorders>
            <w:shd w:val="clear" w:color="auto" w:fill="auto"/>
            <w:noWrap/>
            <w:vAlign w:val="center"/>
          </w:tcPr>
          <w:p w14:paraId="066146F1" w14:textId="11363C58" w:rsidR="007A2B33" w:rsidRPr="009F4BAE" w:rsidRDefault="007A2B33" w:rsidP="007A2B33">
            <w:pPr>
              <w:rPr>
                <w:rFonts w:ascii="Sylfaen" w:hAnsi="Sylfaen" w:cs="Calibri"/>
                <w:color w:val="000000"/>
                <w:sz w:val="16"/>
                <w:szCs w:val="16"/>
              </w:rPr>
            </w:pPr>
            <w:r>
              <w:rPr>
                <w:rFonts w:ascii="Sylfaen" w:hAnsi="Sylfaen" w:cs="Calibri"/>
                <w:color w:val="000000"/>
                <w:sz w:val="18"/>
                <w:szCs w:val="18"/>
              </w:rPr>
              <w:t xml:space="preserve">Աղբի տոպրակ   60լ </w:t>
            </w:r>
          </w:p>
        </w:tc>
      </w:tr>
      <w:tr w:rsidR="007A2B33" w14:paraId="06F76E7B" w14:textId="77777777" w:rsidTr="00313746">
        <w:trPr>
          <w:trHeight w:val="20"/>
          <w:jc w:val="center"/>
        </w:trPr>
        <w:tc>
          <w:tcPr>
            <w:tcW w:w="417" w:type="dxa"/>
            <w:shd w:val="clear" w:color="auto" w:fill="auto"/>
            <w:noWrap/>
            <w:vAlign w:val="center"/>
            <w:hideMark/>
          </w:tcPr>
          <w:p w14:paraId="453496DC" w14:textId="77777777" w:rsidR="007A2B33" w:rsidRDefault="007A2B33" w:rsidP="007A2B33">
            <w:pPr>
              <w:jc w:val="center"/>
              <w:rPr>
                <w:rFonts w:ascii="Calibri" w:hAnsi="Calibri" w:cs="Calibri"/>
                <w:color w:val="000000"/>
                <w:sz w:val="18"/>
                <w:szCs w:val="18"/>
              </w:rPr>
            </w:pPr>
            <w:r>
              <w:rPr>
                <w:rFonts w:ascii="Calibri" w:hAnsi="Calibri" w:cs="Calibri"/>
                <w:color w:val="000000"/>
                <w:sz w:val="18"/>
                <w:szCs w:val="18"/>
              </w:rPr>
              <w:t>4</w:t>
            </w:r>
          </w:p>
        </w:tc>
        <w:tc>
          <w:tcPr>
            <w:tcW w:w="1108" w:type="dxa"/>
            <w:tcBorders>
              <w:top w:val="nil"/>
              <w:left w:val="single" w:sz="4" w:space="0" w:color="auto"/>
              <w:bottom w:val="single" w:sz="4" w:space="0" w:color="auto"/>
              <w:right w:val="single" w:sz="4" w:space="0" w:color="auto"/>
            </w:tcBorders>
            <w:shd w:val="clear" w:color="auto" w:fill="auto"/>
            <w:noWrap/>
            <w:vAlign w:val="center"/>
          </w:tcPr>
          <w:p w14:paraId="0D8C4892" w14:textId="2BEAF2E7" w:rsidR="007A2B33" w:rsidRDefault="007A2B33" w:rsidP="007A2B33">
            <w:pPr>
              <w:jc w:val="center"/>
              <w:rPr>
                <w:rFonts w:ascii="Calibri" w:hAnsi="Calibri" w:cs="Calibri"/>
                <w:color w:val="000000"/>
                <w:sz w:val="18"/>
                <w:szCs w:val="18"/>
              </w:rPr>
            </w:pPr>
            <w:r>
              <w:rPr>
                <w:rFonts w:ascii="Calibri" w:hAnsi="Calibri" w:cs="Calibri"/>
                <w:color w:val="000000"/>
                <w:sz w:val="18"/>
                <w:szCs w:val="18"/>
              </w:rPr>
              <w:t>72500</w:t>
            </w:r>
          </w:p>
        </w:tc>
        <w:tc>
          <w:tcPr>
            <w:tcW w:w="2795" w:type="dxa"/>
            <w:tcBorders>
              <w:top w:val="nil"/>
              <w:left w:val="nil"/>
              <w:bottom w:val="single" w:sz="4" w:space="0" w:color="auto"/>
              <w:right w:val="single" w:sz="4" w:space="0" w:color="auto"/>
            </w:tcBorders>
            <w:shd w:val="clear" w:color="auto" w:fill="auto"/>
            <w:noWrap/>
            <w:vAlign w:val="center"/>
          </w:tcPr>
          <w:p w14:paraId="59C8C9ED" w14:textId="1DCAB212" w:rsidR="007A2B33" w:rsidRPr="00D93A06" w:rsidRDefault="007A2B33" w:rsidP="007A2B33">
            <w:pPr>
              <w:rPr>
                <w:rFonts w:ascii="Sylfaen" w:hAnsi="Sylfaen" w:cs="Calibri"/>
                <w:color w:val="000000"/>
                <w:sz w:val="16"/>
                <w:szCs w:val="16"/>
                <w:lang w:val="ru-RU"/>
              </w:rPr>
            </w:pPr>
            <w:r>
              <w:rPr>
                <w:rFonts w:ascii="Sylfaen" w:hAnsi="Sylfaen" w:cs="Calibri"/>
                <w:color w:val="000000"/>
                <w:sz w:val="18"/>
                <w:szCs w:val="18"/>
              </w:rPr>
              <w:t>Պոլիէթիլենային տոպրակ 120լ</w:t>
            </w:r>
          </w:p>
        </w:tc>
      </w:tr>
      <w:tr w:rsidR="007A2B33" w:rsidRPr="0024684A" w14:paraId="78C4A3AA" w14:textId="77777777" w:rsidTr="00313746">
        <w:trPr>
          <w:trHeight w:val="20"/>
          <w:jc w:val="center"/>
        </w:trPr>
        <w:tc>
          <w:tcPr>
            <w:tcW w:w="417" w:type="dxa"/>
            <w:shd w:val="clear" w:color="auto" w:fill="auto"/>
            <w:noWrap/>
            <w:vAlign w:val="center"/>
          </w:tcPr>
          <w:p w14:paraId="03B87F7B" w14:textId="75A6A5B4" w:rsidR="007A2B33" w:rsidRDefault="007A2B33" w:rsidP="007A2B33">
            <w:pPr>
              <w:jc w:val="center"/>
              <w:rPr>
                <w:rFonts w:ascii="Calibri" w:hAnsi="Calibri" w:cs="Calibri"/>
                <w:color w:val="000000"/>
                <w:sz w:val="18"/>
                <w:szCs w:val="18"/>
              </w:rPr>
            </w:pPr>
            <w:r>
              <w:rPr>
                <w:rFonts w:ascii="Calibri" w:hAnsi="Calibri" w:cs="Calibri"/>
                <w:color w:val="000000"/>
                <w:sz w:val="18"/>
                <w:szCs w:val="18"/>
              </w:rPr>
              <w:t>5</w:t>
            </w:r>
          </w:p>
        </w:tc>
        <w:tc>
          <w:tcPr>
            <w:tcW w:w="1108" w:type="dxa"/>
            <w:tcBorders>
              <w:top w:val="nil"/>
              <w:left w:val="single" w:sz="4" w:space="0" w:color="auto"/>
              <w:bottom w:val="single" w:sz="4" w:space="0" w:color="auto"/>
              <w:right w:val="single" w:sz="4" w:space="0" w:color="auto"/>
            </w:tcBorders>
            <w:shd w:val="clear" w:color="auto" w:fill="auto"/>
            <w:noWrap/>
            <w:vAlign w:val="center"/>
          </w:tcPr>
          <w:p w14:paraId="57FF5531" w14:textId="6F755D8F" w:rsidR="007A2B33" w:rsidRDefault="007A2B33" w:rsidP="007A2B33">
            <w:pPr>
              <w:jc w:val="center"/>
              <w:rPr>
                <w:rFonts w:ascii="Calibri" w:hAnsi="Calibri" w:cs="Calibri"/>
                <w:color w:val="000000"/>
                <w:sz w:val="18"/>
                <w:szCs w:val="18"/>
                <w:lang w:val="ru-RU"/>
              </w:rPr>
            </w:pPr>
            <w:r>
              <w:rPr>
                <w:rFonts w:ascii="Calibri" w:hAnsi="Calibri" w:cs="Calibri"/>
                <w:color w:val="000000"/>
                <w:sz w:val="18"/>
                <w:szCs w:val="18"/>
              </w:rPr>
              <w:t>160000</w:t>
            </w:r>
          </w:p>
        </w:tc>
        <w:tc>
          <w:tcPr>
            <w:tcW w:w="2795" w:type="dxa"/>
            <w:tcBorders>
              <w:top w:val="nil"/>
              <w:left w:val="nil"/>
              <w:bottom w:val="single" w:sz="4" w:space="0" w:color="auto"/>
              <w:right w:val="single" w:sz="4" w:space="0" w:color="auto"/>
            </w:tcBorders>
            <w:shd w:val="clear" w:color="auto" w:fill="auto"/>
            <w:noWrap/>
            <w:vAlign w:val="center"/>
          </w:tcPr>
          <w:p w14:paraId="79742BE3" w14:textId="123C2567" w:rsidR="007A2B33" w:rsidRPr="000D4DF5" w:rsidRDefault="007A2B33" w:rsidP="007A2B33">
            <w:pPr>
              <w:rPr>
                <w:rFonts w:ascii="Sylfaen" w:eastAsia="Calibri" w:hAnsi="Sylfaen" w:cs="Sylfaen"/>
                <w:sz w:val="16"/>
                <w:szCs w:val="16"/>
                <w:lang w:val="hy-AM"/>
              </w:rPr>
            </w:pPr>
            <w:r>
              <w:rPr>
                <w:rFonts w:ascii="Sylfaen" w:hAnsi="Sylfaen" w:cs="Calibri"/>
                <w:color w:val="000000"/>
                <w:sz w:val="18"/>
                <w:szCs w:val="18"/>
              </w:rPr>
              <w:t>Լվացքի փոշի</w:t>
            </w:r>
          </w:p>
        </w:tc>
      </w:tr>
      <w:tr w:rsidR="007A2B33" w:rsidRPr="0024684A" w14:paraId="6745A2CD" w14:textId="77777777" w:rsidTr="00313746">
        <w:trPr>
          <w:trHeight w:val="20"/>
          <w:jc w:val="center"/>
        </w:trPr>
        <w:tc>
          <w:tcPr>
            <w:tcW w:w="417" w:type="dxa"/>
            <w:shd w:val="clear" w:color="auto" w:fill="auto"/>
            <w:noWrap/>
            <w:vAlign w:val="center"/>
          </w:tcPr>
          <w:p w14:paraId="575F682F" w14:textId="5538FD09" w:rsidR="007A2B33" w:rsidRDefault="007A2B33" w:rsidP="007A2B33">
            <w:pPr>
              <w:jc w:val="center"/>
              <w:rPr>
                <w:rFonts w:ascii="Calibri" w:hAnsi="Calibri" w:cs="Calibri"/>
                <w:color w:val="000000"/>
                <w:sz w:val="18"/>
                <w:szCs w:val="18"/>
              </w:rPr>
            </w:pPr>
            <w:r>
              <w:rPr>
                <w:rFonts w:ascii="Calibri" w:hAnsi="Calibri" w:cs="Calibri"/>
                <w:color w:val="000000"/>
                <w:sz w:val="18"/>
                <w:szCs w:val="18"/>
              </w:rPr>
              <w:t>6</w:t>
            </w:r>
          </w:p>
        </w:tc>
        <w:tc>
          <w:tcPr>
            <w:tcW w:w="1108" w:type="dxa"/>
            <w:tcBorders>
              <w:top w:val="nil"/>
              <w:left w:val="single" w:sz="4" w:space="0" w:color="auto"/>
              <w:bottom w:val="single" w:sz="4" w:space="0" w:color="auto"/>
              <w:right w:val="single" w:sz="4" w:space="0" w:color="auto"/>
            </w:tcBorders>
            <w:shd w:val="clear" w:color="auto" w:fill="auto"/>
            <w:noWrap/>
            <w:vAlign w:val="center"/>
          </w:tcPr>
          <w:p w14:paraId="022CC831" w14:textId="04932865" w:rsidR="007A2B33" w:rsidRDefault="007A2B33" w:rsidP="007A2B33">
            <w:pPr>
              <w:jc w:val="center"/>
              <w:rPr>
                <w:rFonts w:ascii="Calibri" w:hAnsi="Calibri" w:cs="Calibri"/>
                <w:color w:val="000000"/>
                <w:sz w:val="18"/>
                <w:szCs w:val="18"/>
              </w:rPr>
            </w:pPr>
            <w:r>
              <w:rPr>
                <w:rFonts w:ascii="Calibri" w:hAnsi="Calibri" w:cs="Calibri"/>
                <w:color w:val="000000"/>
                <w:sz w:val="18"/>
                <w:szCs w:val="18"/>
              </w:rPr>
              <w:t>24000</w:t>
            </w:r>
          </w:p>
        </w:tc>
        <w:tc>
          <w:tcPr>
            <w:tcW w:w="2795" w:type="dxa"/>
            <w:tcBorders>
              <w:top w:val="nil"/>
              <w:left w:val="nil"/>
              <w:bottom w:val="single" w:sz="4" w:space="0" w:color="auto"/>
              <w:right w:val="single" w:sz="4" w:space="0" w:color="auto"/>
            </w:tcBorders>
            <w:shd w:val="clear" w:color="auto" w:fill="auto"/>
            <w:noWrap/>
            <w:vAlign w:val="center"/>
          </w:tcPr>
          <w:p w14:paraId="0B08AF9C" w14:textId="74A74DBD" w:rsidR="007A2B33" w:rsidRDefault="007A2B33" w:rsidP="007A2B33">
            <w:pPr>
              <w:rPr>
                <w:rFonts w:ascii="Sylfaen" w:hAnsi="Sylfaen" w:cs="Calibri"/>
                <w:color w:val="000000"/>
                <w:sz w:val="18"/>
                <w:szCs w:val="18"/>
              </w:rPr>
            </w:pPr>
            <w:r>
              <w:rPr>
                <w:rFonts w:ascii="Calibri" w:hAnsi="Calibri" w:cs="Calibri"/>
                <w:color w:val="000000"/>
                <w:sz w:val="18"/>
                <w:szCs w:val="18"/>
              </w:rPr>
              <w:t xml:space="preserve">Գոֆրե </w:t>
            </w:r>
          </w:p>
        </w:tc>
      </w:tr>
      <w:tr w:rsidR="007A2B33" w:rsidRPr="0024684A" w14:paraId="78873F93" w14:textId="77777777" w:rsidTr="00313746">
        <w:trPr>
          <w:trHeight w:val="20"/>
          <w:jc w:val="center"/>
        </w:trPr>
        <w:tc>
          <w:tcPr>
            <w:tcW w:w="417" w:type="dxa"/>
            <w:shd w:val="clear" w:color="auto" w:fill="auto"/>
            <w:noWrap/>
            <w:vAlign w:val="center"/>
          </w:tcPr>
          <w:p w14:paraId="75838CF8" w14:textId="06501B5D" w:rsidR="007A2B33" w:rsidRDefault="007A2B33" w:rsidP="007A2B33">
            <w:pPr>
              <w:jc w:val="center"/>
              <w:rPr>
                <w:rFonts w:ascii="Calibri" w:hAnsi="Calibri" w:cs="Calibri"/>
                <w:color w:val="000000"/>
                <w:sz w:val="18"/>
                <w:szCs w:val="18"/>
              </w:rPr>
            </w:pPr>
            <w:r>
              <w:rPr>
                <w:rFonts w:ascii="Calibri" w:hAnsi="Calibri" w:cs="Calibri"/>
                <w:color w:val="000000"/>
                <w:sz w:val="18"/>
                <w:szCs w:val="18"/>
              </w:rPr>
              <w:t>7</w:t>
            </w:r>
          </w:p>
        </w:tc>
        <w:tc>
          <w:tcPr>
            <w:tcW w:w="1108" w:type="dxa"/>
            <w:tcBorders>
              <w:top w:val="nil"/>
              <w:left w:val="single" w:sz="4" w:space="0" w:color="auto"/>
              <w:bottom w:val="single" w:sz="4" w:space="0" w:color="auto"/>
              <w:right w:val="single" w:sz="4" w:space="0" w:color="auto"/>
            </w:tcBorders>
            <w:shd w:val="clear" w:color="auto" w:fill="auto"/>
            <w:noWrap/>
            <w:vAlign w:val="center"/>
          </w:tcPr>
          <w:p w14:paraId="52C3F656" w14:textId="1C815E78" w:rsidR="007A2B33" w:rsidRDefault="007A2B33" w:rsidP="007A2B33">
            <w:pPr>
              <w:jc w:val="center"/>
              <w:rPr>
                <w:rFonts w:ascii="Calibri" w:hAnsi="Calibri" w:cs="Calibri"/>
                <w:color w:val="000000"/>
                <w:sz w:val="18"/>
                <w:szCs w:val="18"/>
              </w:rPr>
            </w:pPr>
            <w:r>
              <w:rPr>
                <w:rFonts w:ascii="Calibri" w:hAnsi="Calibri" w:cs="Calibri"/>
                <w:color w:val="000000"/>
                <w:sz w:val="18"/>
                <w:szCs w:val="18"/>
              </w:rPr>
              <w:t>60000</w:t>
            </w:r>
          </w:p>
        </w:tc>
        <w:tc>
          <w:tcPr>
            <w:tcW w:w="2795" w:type="dxa"/>
            <w:tcBorders>
              <w:top w:val="nil"/>
              <w:left w:val="nil"/>
              <w:bottom w:val="single" w:sz="4" w:space="0" w:color="auto"/>
              <w:right w:val="single" w:sz="4" w:space="0" w:color="auto"/>
            </w:tcBorders>
            <w:shd w:val="clear" w:color="auto" w:fill="auto"/>
            <w:noWrap/>
            <w:vAlign w:val="center"/>
          </w:tcPr>
          <w:p w14:paraId="42CE1EFA" w14:textId="2AC7A111" w:rsidR="007A2B33" w:rsidRDefault="007A2B33" w:rsidP="007A2B33">
            <w:pPr>
              <w:rPr>
                <w:rFonts w:ascii="Sylfaen" w:hAnsi="Sylfaen" w:cs="Calibri"/>
                <w:color w:val="000000"/>
                <w:sz w:val="18"/>
                <w:szCs w:val="18"/>
              </w:rPr>
            </w:pPr>
            <w:r>
              <w:rPr>
                <w:rFonts w:ascii="Calibri" w:hAnsi="Calibri" w:cs="Calibri"/>
                <w:color w:val="000000"/>
                <w:sz w:val="18"/>
                <w:szCs w:val="18"/>
              </w:rPr>
              <w:t>Ցեմենտ</w:t>
            </w:r>
          </w:p>
        </w:tc>
      </w:tr>
    </w:tbl>
    <w:p w14:paraId="0063BD2E" w14:textId="77777777" w:rsidR="004A7531" w:rsidRPr="002543F1" w:rsidRDefault="004A7531" w:rsidP="002543F1">
      <w:pPr>
        <w:ind w:left="567"/>
        <w:rPr>
          <w:lang w:val="af-ZA"/>
        </w:rPr>
      </w:pPr>
    </w:p>
    <w:p w14:paraId="232E0DB6" w14:textId="5F85913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6D1A39A2" w14:textId="77777777" w:rsidR="002543F1" w:rsidRDefault="002543F1" w:rsidP="00EF3662">
      <w:pPr>
        <w:jc w:val="center"/>
        <w:rPr>
          <w:rFonts w:ascii="GHEA Grapalat" w:hAnsi="GHEA Grapalat"/>
          <w:b/>
          <w:sz w:val="20"/>
          <w:lang w:val="es-ES"/>
        </w:rPr>
      </w:pPr>
    </w:p>
    <w:p w14:paraId="53EA008B" w14:textId="5D9EFC59" w:rsidR="002543F1" w:rsidRDefault="002543F1" w:rsidP="00591003">
      <w:pPr>
        <w:rPr>
          <w:rFonts w:ascii="GHEA Grapalat" w:hAnsi="GHEA Grapalat"/>
          <w:b/>
          <w:sz w:val="20"/>
          <w:lang w:val="es-ES"/>
        </w:rPr>
      </w:pPr>
    </w:p>
    <w:p w14:paraId="1C98D742" w14:textId="77777777" w:rsidR="002543F1" w:rsidRDefault="002543F1" w:rsidP="00EF3662">
      <w:pPr>
        <w:jc w:val="center"/>
        <w:rPr>
          <w:rFonts w:ascii="GHEA Grapalat" w:hAnsi="GHEA Grapalat"/>
          <w:b/>
          <w:sz w:val="20"/>
          <w:lang w:val="es-ES"/>
        </w:rPr>
      </w:pPr>
    </w:p>
    <w:p w14:paraId="41AA6188" w14:textId="5323B9B9"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4A3623AC" w14:textId="77777777" w:rsidR="00C114FD"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1A035E12"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0E3C9130"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C114FD">
        <w:rPr>
          <w:rFonts w:ascii="GHEA Grapalat" w:hAnsi="GHEA Grapalat" w:cs="Sylfaen"/>
          <w:sz w:val="20"/>
          <w:highlight w:val="yellow"/>
          <w:lang w:val="hy-AM"/>
        </w:rPr>
        <w:t>Մասնակիցը</w:t>
      </w:r>
      <w:r w:rsidRPr="00C114FD">
        <w:rPr>
          <w:rFonts w:ascii="GHEA Grapalat" w:hAnsi="GHEA Grapalat" w:cs="Arial"/>
          <w:sz w:val="20"/>
          <w:highlight w:val="yellow"/>
          <w:lang w:val="hy-AM"/>
        </w:rPr>
        <w:t xml:space="preserve"> </w:t>
      </w:r>
      <w:r w:rsidR="003A7A32" w:rsidRPr="00C114FD">
        <w:rPr>
          <w:rFonts w:ascii="GHEA Grapalat" w:hAnsi="GHEA Grapalat" w:cs="Arial"/>
          <w:sz w:val="20"/>
          <w:highlight w:val="yellow"/>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C114FD" w:rsidRPr="00C114FD">
        <w:rPr>
          <w:rFonts w:ascii="GHEA Grapalat" w:hAnsi="GHEA Grapalat" w:cs="Arial"/>
          <w:sz w:val="20"/>
          <w:highlight w:val="yellow"/>
          <w:lang w:val="hy-AM"/>
        </w:rPr>
        <w:t xml:space="preserve"> </w:t>
      </w:r>
      <w:r w:rsidR="00EA4B24" w:rsidRPr="00C114FD">
        <w:rPr>
          <w:rFonts w:ascii="GHEA Grapalat" w:hAnsi="GHEA Grapalat"/>
          <w:color w:val="000000"/>
          <w:sz w:val="20"/>
          <w:szCs w:val="20"/>
          <w:highlight w:val="yellow"/>
          <w:lang w:val="hy-AM"/>
        </w:rPr>
        <w:t>15 տոկոսի</w:t>
      </w:r>
      <w:r w:rsidR="00EA4B24" w:rsidRPr="00C114FD">
        <w:rPr>
          <w:rStyle w:val="FootnoteReference"/>
          <w:rFonts w:ascii="GHEA Grapalat" w:hAnsi="GHEA Grapalat" w:cs="Arial"/>
          <w:sz w:val="20"/>
          <w:highlight w:val="yellow"/>
          <w:lang w:val="hy-AM"/>
        </w:rPr>
        <w:footnoteReference w:id="2"/>
      </w:r>
      <w:r w:rsidR="00EA4B24" w:rsidRPr="00C114FD">
        <w:rPr>
          <w:rFonts w:ascii="GHEA Grapalat" w:hAnsi="GHEA Grapalat"/>
          <w:color w:val="000000"/>
          <w:sz w:val="20"/>
          <w:szCs w:val="20"/>
          <w:highlight w:val="yellow"/>
          <w:vertAlign w:val="superscript"/>
          <w:lang w:val="hy-AM"/>
        </w:rPr>
        <w:t>.1</w:t>
      </w:r>
      <w:r w:rsidR="00EA4B24" w:rsidRPr="00C114FD">
        <w:rPr>
          <w:rFonts w:ascii="GHEA Grapalat" w:hAnsi="GHEA Grapalat"/>
          <w:color w:val="000000"/>
          <w:sz w:val="20"/>
          <w:szCs w:val="20"/>
          <w:highlight w:val="yellow"/>
          <w:lang w:val="hy-AM"/>
        </w:rPr>
        <w:t xml:space="preserve"> չափով:</w:t>
      </w:r>
      <w:r w:rsidR="00EA4B24" w:rsidRPr="00A71D81">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834CE">
        <w:fldChar w:fldCharType="begin"/>
      </w:r>
      <w:r w:rsidR="007834CE" w:rsidRPr="007A2B33">
        <w:rPr>
          <w:lang w:val="hy-AM"/>
        </w:rPr>
        <w:instrText xml:space="preserve"> HYPERLINK "https://ru.wikipedia.org/wiki/Standard_%26_Poor%</w:instrText>
      </w:r>
      <w:r w:rsidR="007834CE" w:rsidRPr="007A2B33">
        <w:rPr>
          <w:lang w:val="hy-AM"/>
        </w:rPr>
        <w:instrText xml:space="preserve">E2%80%99s" \t "_blank" </w:instrText>
      </w:r>
      <w:r w:rsidR="007834CE">
        <w:fldChar w:fldCharType="separate"/>
      </w:r>
      <w:r w:rsidR="00EA4B24" w:rsidRPr="00A71D81">
        <w:rPr>
          <w:rFonts w:ascii="GHEA Grapalat" w:hAnsi="GHEA Grapalat"/>
          <w:color w:val="000000"/>
          <w:sz w:val="20"/>
          <w:szCs w:val="20"/>
          <w:lang w:val="hy-AM"/>
        </w:rPr>
        <w:t>Standard &amp; Poor’s</w:t>
      </w:r>
      <w:r w:rsidR="007834CE">
        <w:rPr>
          <w:rFonts w:ascii="GHEA Grapalat" w:hAnsi="GHEA Grapalat"/>
          <w:color w:val="000000"/>
          <w:sz w:val="20"/>
          <w:szCs w:val="20"/>
          <w:lang w:val="hy-AM"/>
        </w:rPr>
        <w:fldChar w:fldCharType="end"/>
      </w:r>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xml:space="preserve">) կողմից շնորհված </w:t>
      </w:r>
      <w:r w:rsidR="00EA4B24" w:rsidRPr="00A71D81">
        <w:rPr>
          <w:rFonts w:ascii="GHEA Grapalat" w:hAnsi="GHEA Grapalat"/>
          <w:color w:val="000000"/>
          <w:sz w:val="20"/>
          <w:szCs w:val="20"/>
          <w:lang w:val="hy-AM"/>
        </w:rPr>
        <w:lastRenderedPageBreak/>
        <w:t>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50DA1CFF" w:rsidR="00581DC3" w:rsidRPr="00A71D81" w:rsidRDefault="00581DC3" w:rsidP="002543F1">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9A7AB3">
        <w:rPr>
          <w:rFonts w:ascii="GHEA Grapalat" w:hAnsi="GHEA Grapalat" w:cs="Sylfaen"/>
          <w:sz w:val="20"/>
          <w:highlight w:val="yellow"/>
        </w:rPr>
        <w:t>Մասնակիցն</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իրավունք</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ունի</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հայտերի</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ներկայացման</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վերջնաժամկետը</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լրանալուց</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առնվազն</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հինգ</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օրացուցային</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օր</w:t>
      </w:r>
      <w:r w:rsidR="002B5F87" w:rsidRPr="009A7AB3">
        <w:rPr>
          <w:rFonts w:ascii="GHEA Grapalat" w:hAnsi="GHEA Grapalat" w:cs="Sylfaen"/>
          <w:sz w:val="20"/>
          <w:highlight w:val="yellow"/>
          <w:lang w:val="af-ZA"/>
        </w:rPr>
        <w:t xml:space="preserve"> </w:t>
      </w:r>
      <w:r w:rsidRPr="009A7AB3">
        <w:rPr>
          <w:rFonts w:ascii="GHEA Grapalat" w:hAnsi="GHEA Grapalat" w:cs="Sylfaen"/>
          <w:sz w:val="20"/>
          <w:highlight w:val="yellow"/>
        </w:rPr>
        <w:t>առաջ</w:t>
      </w:r>
      <w:r w:rsidRPr="009A7AB3">
        <w:rPr>
          <w:rFonts w:ascii="GHEA Grapalat" w:hAnsi="GHEA Grapalat" w:cs="Arial"/>
          <w:sz w:val="20"/>
          <w:highlight w:val="yellow"/>
          <w:lang w:val="af-ZA"/>
        </w:rPr>
        <w:t xml:space="preserve"> </w:t>
      </w:r>
      <w:r w:rsidR="00332EE7" w:rsidRPr="009A7AB3">
        <w:rPr>
          <w:rFonts w:ascii="GHEA Grapalat" w:hAnsi="GHEA Grapalat" w:cs="Arial"/>
          <w:sz w:val="20"/>
          <w:highlight w:val="yellow"/>
          <w:lang w:val="af-ZA"/>
        </w:rPr>
        <w:t xml:space="preserve">գրավոր </w:t>
      </w:r>
      <w:r w:rsidR="000946A3" w:rsidRPr="009A7AB3">
        <w:rPr>
          <w:rFonts w:ascii="GHEA Grapalat" w:hAnsi="GHEA Grapalat" w:cs="Sylfaen"/>
          <w:sz w:val="20"/>
          <w:highlight w:val="yellow"/>
        </w:rPr>
        <w:t>հանձնաժողովից</w:t>
      </w:r>
      <w:r w:rsidR="000946A3" w:rsidRPr="009A7AB3">
        <w:rPr>
          <w:rFonts w:ascii="GHEA Grapalat" w:hAnsi="GHEA Grapalat" w:cs="Sylfaen"/>
          <w:sz w:val="20"/>
          <w:highlight w:val="yellow"/>
          <w:lang w:val="af-ZA"/>
        </w:rPr>
        <w:t xml:space="preserve"> </w:t>
      </w:r>
      <w:r w:rsidRPr="009A7AB3">
        <w:rPr>
          <w:rFonts w:ascii="GHEA Grapalat" w:hAnsi="GHEA Grapalat" w:cs="Sylfaen"/>
          <w:sz w:val="20"/>
          <w:highlight w:val="yellow"/>
        </w:rPr>
        <w:t>պահանջելու</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հրավերի</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պարզաբանում</w:t>
      </w:r>
      <w:r w:rsidR="004D5671" w:rsidRPr="009A7AB3">
        <w:rPr>
          <w:rFonts w:ascii="GHEA Grapalat" w:hAnsi="GHEA Grapalat" w:cs="Tahoma"/>
          <w:sz w:val="20"/>
          <w:highlight w:val="yellow"/>
        </w:rPr>
        <w:t>։</w:t>
      </w:r>
      <w:r w:rsidRPr="009A7AB3">
        <w:rPr>
          <w:rFonts w:ascii="GHEA Grapalat" w:hAnsi="GHEA Grapalat"/>
          <w:sz w:val="20"/>
          <w:highlight w:val="yellow"/>
          <w:lang w:val="af-ZA"/>
        </w:rPr>
        <w:t xml:space="preserve"> </w:t>
      </w:r>
      <w:r w:rsidR="000946A3" w:rsidRPr="009A7AB3">
        <w:rPr>
          <w:rFonts w:ascii="GHEA Grapalat" w:hAnsi="GHEA Grapalat"/>
          <w:sz w:val="20"/>
          <w:highlight w:val="yellow"/>
        </w:rPr>
        <w:t>Հանձնաժողովը</w:t>
      </w:r>
      <w:r w:rsidR="000946A3" w:rsidRPr="009A7AB3">
        <w:rPr>
          <w:rFonts w:ascii="GHEA Grapalat" w:hAnsi="GHEA Grapalat"/>
          <w:sz w:val="20"/>
          <w:highlight w:val="yellow"/>
          <w:lang w:val="af-ZA"/>
        </w:rPr>
        <w:t xml:space="preserve"> </w:t>
      </w:r>
      <w:r w:rsidR="000946A3" w:rsidRPr="009A7AB3">
        <w:rPr>
          <w:rFonts w:ascii="GHEA Grapalat" w:hAnsi="GHEA Grapalat" w:cs="Sylfaen"/>
          <w:sz w:val="20"/>
          <w:highlight w:val="yellow"/>
        </w:rPr>
        <w:t>հարցումը</w:t>
      </w:r>
      <w:r w:rsidR="000946A3"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կատարած</w:t>
      </w:r>
      <w:r w:rsidRPr="009A7AB3">
        <w:rPr>
          <w:rFonts w:ascii="GHEA Grapalat" w:hAnsi="GHEA Grapalat" w:cs="Arial"/>
          <w:sz w:val="20"/>
          <w:highlight w:val="yellow"/>
          <w:lang w:val="af-ZA"/>
        </w:rPr>
        <w:t xml:space="preserve"> </w:t>
      </w:r>
      <w:r w:rsidR="000946A3" w:rsidRPr="009A7AB3">
        <w:rPr>
          <w:rFonts w:ascii="GHEA Grapalat" w:hAnsi="GHEA Grapalat" w:cs="Arial"/>
          <w:sz w:val="20"/>
          <w:highlight w:val="yellow"/>
        </w:rPr>
        <w:t>մ</w:t>
      </w:r>
      <w:r w:rsidR="000946A3" w:rsidRPr="009A7AB3">
        <w:rPr>
          <w:rFonts w:ascii="GHEA Grapalat" w:hAnsi="GHEA Grapalat" w:cs="Sylfaen"/>
          <w:sz w:val="20"/>
          <w:highlight w:val="yellow"/>
        </w:rPr>
        <w:t>ասնակցին</w:t>
      </w:r>
      <w:r w:rsidR="000946A3"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պարզաբանումը</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տրամադրում</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է</w:t>
      </w:r>
      <w:r w:rsidR="00A93710" w:rsidRPr="009A7AB3">
        <w:rPr>
          <w:rFonts w:ascii="GHEA Grapalat" w:hAnsi="GHEA Grapalat" w:cs="Sylfaen"/>
          <w:sz w:val="20"/>
          <w:highlight w:val="yellow"/>
          <w:lang w:val="af-ZA"/>
        </w:rPr>
        <w:t xml:space="preserve"> </w:t>
      </w:r>
      <w:r w:rsidR="00197D76" w:rsidRPr="009A7AB3">
        <w:rPr>
          <w:rFonts w:ascii="GHEA Grapalat" w:hAnsi="GHEA Grapalat" w:cs="Sylfaen"/>
          <w:sz w:val="20"/>
          <w:highlight w:val="yellow"/>
          <w:lang w:val="af-ZA"/>
        </w:rPr>
        <w:t>գրավոր</w:t>
      </w:r>
      <w:r w:rsidR="00197D76" w:rsidRPr="009A7AB3" w:rsidDel="00197D76">
        <w:rPr>
          <w:rFonts w:ascii="GHEA Grapalat" w:hAnsi="GHEA Grapalat" w:cs="Sylfaen"/>
          <w:sz w:val="20"/>
          <w:highlight w:val="yellow"/>
          <w:lang w:val="af-ZA"/>
        </w:rPr>
        <w:t xml:space="preserve"> </w:t>
      </w:r>
      <w:r w:rsidR="00926875" w:rsidRPr="009A7AB3">
        <w:rPr>
          <w:rFonts w:ascii="GHEA Grapalat" w:hAnsi="GHEA Grapalat" w:cs="Sylfaen"/>
          <w:sz w:val="20"/>
          <w:highlight w:val="yellow"/>
          <w:lang w:val="af-ZA"/>
        </w:rPr>
        <w:t xml:space="preserve">` </w:t>
      </w:r>
      <w:r w:rsidRPr="009A7AB3">
        <w:rPr>
          <w:rFonts w:ascii="GHEA Grapalat" w:hAnsi="GHEA Grapalat" w:cs="Sylfaen"/>
          <w:sz w:val="20"/>
          <w:highlight w:val="yellow"/>
        </w:rPr>
        <w:t>հարցում</w:t>
      </w:r>
      <w:r w:rsidR="000946A3" w:rsidRPr="009A7AB3">
        <w:rPr>
          <w:rFonts w:ascii="GHEA Grapalat" w:hAnsi="GHEA Grapalat" w:cs="Sylfaen"/>
          <w:sz w:val="20"/>
          <w:highlight w:val="yellow"/>
        </w:rPr>
        <w:t>ը</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ստանալու</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օրվան</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հաջորդող</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եր</w:t>
      </w:r>
      <w:r w:rsidR="00A93710" w:rsidRPr="009A7AB3">
        <w:rPr>
          <w:rFonts w:ascii="GHEA Grapalat" w:hAnsi="GHEA Grapalat" w:cs="Sylfaen"/>
          <w:sz w:val="20"/>
          <w:highlight w:val="yellow"/>
        </w:rPr>
        <w:t>կու</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օրացուցային</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օրվա</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ընթացքում</w:t>
      </w:r>
      <w:r w:rsidR="004D5671" w:rsidRPr="009A7AB3">
        <w:rPr>
          <w:rFonts w:ascii="GHEA Grapalat" w:hAnsi="GHEA Grapalat" w:cs="Tahoma"/>
          <w:sz w:val="20"/>
          <w:highlight w:val="yellow"/>
        </w:rPr>
        <w:t>։</w:t>
      </w:r>
      <w:r w:rsidR="006265F4" w:rsidRPr="009A7AB3">
        <w:rPr>
          <w:rFonts w:ascii="GHEA Grapalat" w:hAnsi="GHEA Grapalat" w:cs="Tahoma"/>
          <w:sz w:val="20"/>
          <w:highlight w:val="yellow"/>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9A7AB3">
        <w:rPr>
          <w:rFonts w:ascii="GHEA Grapalat" w:hAnsi="GHEA Grapalat" w:cs="Sylfaen"/>
          <w:sz w:val="20"/>
          <w:highlight w:val="yellow"/>
          <w:lang w:val="ru-RU"/>
        </w:rPr>
        <w:t>Հայտերի</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ներկայացման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վերջնաժամկետը</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լրանալուց</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առնվազն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հինգ</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օրացուցային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օր</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առաջ</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հրավերում</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կարող</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են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կատարվել</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փոփոխություններ</w:t>
      </w:r>
      <w:r w:rsidR="004D5671" w:rsidRPr="009A7AB3">
        <w:rPr>
          <w:rFonts w:ascii="GHEA Grapalat" w:hAnsi="GHEA Grapalat" w:cs="Tahoma"/>
          <w:sz w:val="20"/>
          <w:highlight w:val="yellow"/>
        </w:rPr>
        <w:t>։</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rPr>
        <w:t>Փ</w:t>
      </w:r>
      <w:r w:rsidRPr="009A7AB3">
        <w:rPr>
          <w:rFonts w:ascii="GHEA Grapalat" w:hAnsi="GHEA Grapalat" w:cs="Sylfaen"/>
          <w:sz w:val="20"/>
          <w:highlight w:val="yellow"/>
          <w:lang w:val="ru-RU"/>
        </w:rPr>
        <w:t>ոփոխություն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կատարելու</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օրվան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հաջորդող</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երեք</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օրացուցային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օրվա</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ընթացքում</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փոփոխություն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կատարելու</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և</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դրանք</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տրամադրելու</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պայմանների</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մասին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հայտարարություն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է</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հրապարակվում</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տեղեկագրում</w:t>
      </w:r>
      <w:r w:rsidR="004D5671" w:rsidRPr="009A7AB3">
        <w:rPr>
          <w:rFonts w:ascii="GHEA Grapalat" w:hAnsi="GHEA Grapalat" w:cs="Tahoma"/>
          <w:sz w:val="20"/>
          <w:highlight w:val="yellow"/>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0DED246"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114FD">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FCC66E0"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A7AB3">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9A7AB3" w:rsidRPr="009A7AB3">
        <w:rPr>
          <w:rFonts w:ascii="GHEA Grapalat" w:hAnsi="GHEA Grapalat" w:cs="Sylfaen"/>
          <w:sz w:val="18"/>
          <w:szCs w:val="18"/>
          <w:lang w:val="hy-AM"/>
        </w:rPr>
        <w:t>12:00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A7AB3" w:rsidRPr="009A7AB3">
        <w:rPr>
          <w:rFonts w:ascii="GHEA Grapalat" w:hAnsi="GHEA Grapalat" w:cs="Sylfaen"/>
          <w:sz w:val="18"/>
          <w:szCs w:val="18"/>
          <w:lang w:val="hy-AM"/>
        </w:rPr>
        <w:t>ք</w:t>
      </w:r>
      <w:r w:rsidR="009A7AB3" w:rsidRPr="009A7AB3">
        <w:rPr>
          <w:rFonts w:ascii="Cambria Math" w:hAnsi="Cambria Math" w:cs="Cambria Math"/>
          <w:sz w:val="18"/>
          <w:szCs w:val="18"/>
          <w:lang w:val="hy-AM"/>
        </w:rPr>
        <w:t>․</w:t>
      </w:r>
      <w:r w:rsidR="009A7AB3" w:rsidRPr="009A7AB3">
        <w:rPr>
          <w:rFonts w:ascii="GHEA Grapalat" w:hAnsi="GHEA Grapalat" w:cs="GHEA Grapalat"/>
          <w:sz w:val="18"/>
          <w:szCs w:val="18"/>
          <w:lang w:val="hy-AM"/>
        </w:rPr>
        <w:t>Երևան</w:t>
      </w:r>
      <w:r w:rsidR="009A7AB3" w:rsidRPr="009A7AB3">
        <w:rPr>
          <w:rFonts w:ascii="GHEA Grapalat" w:hAnsi="GHEA Grapalat" w:cs="Sylfaen"/>
          <w:sz w:val="18"/>
          <w:szCs w:val="18"/>
          <w:lang w:val="hy-AM"/>
        </w:rPr>
        <w:t xml:space="preserve">, </w:t>
      </w:r>
      <w:r w:rsidR="009A7AB3" w:rsidRPr="009A7AB3">
        <w:rPr>
          <w:rFonts w:ascii="GHEA Grapalat" w:hAnsi="GHEA Grapalat" w:cs="GHEA Grapalat"/>
          <w:sz w:val="18"/>
          <w:szCs w:val="18"/>
          <w:lang w:val="hy-AM"/>
        </w:rPr>
        <w:t>Արտաշիսյան</w:t>
      </w:r>
      <w:r w:rsidR="009A7AB3" w:rsidRPr="009A7AB3">
        <w:rPr>
          <w:rFonts w:ascii="GHEA Grapalat" w:hAnsi="GHEA Grapalat" w:cs="Sylfaen"/>
          <w:sz w:val="18"/>
          <w:szCs w:val="18"/>
          <w:lang w:val="hy-AM"/>
        </w:rPr>
        <w:t xml:space="preserve"> 46/1</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617697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A7AB3" w:rsidRPr="009A7AB3">
        <w:rPr>
          <w:rFonts w:ascii="Sylfaen" w:hAnsi="Sylfaen" w:cstheme="majorHAnsi"/>
          <w:lang w:val="hy-AM"/>
        </w:rPr>
        <w:t>Ա</w:t>
      </w:r>
      <w:r w:rsidR="009A7AB3" w:rsidRPr="009A7AB3">
        <w:rPr>
          <w:rFonts w:ascii="Times New Roman" w:hAnsi="Times New Roman"/>
          <w:lang w:val="hy-AM"/>
        </w:rPr>
        <w:t>․</w:t>
      </w:r>
      <w:r w:rsidR="009A7AB3" w:rsidRPr="009A7AB3">
        <w:rPr>
          <w:rFonts w:ascii="Sylfaen" w:hAnsi="Sylfaen" w:cs="Sylfaen"/>
          <w:lang w:val="hy-AM"/>
        </w:rPr>
        <w:t>Խաչատրյանը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9A7AB3">
        <w:rPr>
          <w:rFonts w:ascii="GHEA Grapalat" w:hAnsi="GHEA Grapalat" w:cs="Sylfaen"/>
          <w:sz w:val="20"/>
          <w:szCs w:val="24"/>
          <w:highlight w:val="yellow"/>
          <w:lang w:val="hy-AM" w:eastAsia="en-US"/>
        </w:rPr>
        <w:t xml:space="preserve">2) </w:t>
      </w:r>
      <w:r w:rsidR="00737D93" w:rsidRPr="009A7AB3">
        <w:rPr>
          <w:rFonts w:ascii="GHEA Grapalat" w:hAnsi="GHEA Grapalat" w:cs="Sylfaen"/>
          <w:sz w:val="20"/>
          <w:szCs w:val="24"/>
          <w:highlight w:val="yellow"/>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C01EE8" w:rsidRPr="009A7AB3">
        <w:rPr>
          <w:rFonts w:ascii="GHEA Grapalat" w:hAnsi="GHEA Grapalat" w:cs="Sylfaen"/>
          <w:sz w:val="20"/>
          <w:highlight w:val="yellow"/>
          <w:lang w:val="hy-AM"/>
        </w:rPr>
        <w:t xml:space="preserve">: Ընդ որում մասնակիցը կարող է ներկայացնել մեկից ավելի </w:t>
      </w:r>
      <w:r w:rsidR="00C01EE8" w:rsidRPr="009A7AB3">
        <w:rPr>
          <w:rFonts w:ascii="GHEA Grapalat" w:hAnsi="GHEA Grapalat" w:cs="Sylfaen"/>
          <w:sz w:val="20"/>
          <w:highlight w:val="yellow"/>
          <w:lang w:val="hy-AM"/>
        </w:rPr>
        <w:lastRenderedPageBreak/>
        <w:t>արտադրողների կողմից արտադրված, ինչպես նաև տարբեր ապրանքային նշան, ֆիրմային անվանում և մակնիշ ունեցող ապրանքներ:</w:t>
      </w:r>
      <w:r w:rsidR="006265F4" w:rsidRPr="009A7AB3">
        <w:rPr>
          <w:rFonts w:ascii="GHEA Grapalat" w:hAnsi="GHEA Grapalat" w:cs="Sylfaen"/>
          <w:sz w:val="20"/>
          <w:szCs w:val="24"/>
          <w:highlight w:val="yellow"/>
          <w:lang w:val="hy-AM" w:eastAsia="en-US"/>
        </w:rPr>
        <w:t>.</w:t>
      </w:r>
      <w:r w:rsidR="006265F4" w:rsidRPr="009A7AB3">
        <w:rPr>
          <w:rFonts w:ascii="GHEA Grapalat" w:hAnsi="GHEA Grapalat" w:cs="Sylfaen"/>
          <w:sz w:val="20"/>
          <w:szCs w:val="24"/>
          <w:highlight w:val="yellow"/>
          <w:vertAlign w:val="superscript"/>
          <w:lang w:val="hy-AM" w:eastAsia="en-US"/>
        </w:rPr>
        <w:t>7</w:t>
      </w:r>
      <w:r w:rsidR="003850A0" w:rsidRPr="009A7AB3">
        <w:rPr>
          <w:rStyle w:val="FootnoteReference"/>
          <w:rFonts w:ascii="GHEA Grapalat" w:hAnsi="GHEA Grapalat" w:cs="Sylfaen"/>
          <w:color w:val="FFFFFF"/>
          <w:sz w:val="20"/>
          <w:szCs w:val="24"/>
          <w:highlight w:val="yellow"/>
          <w:lang w:val="hy-AM" w:eastAsia="en-US"/>
        </w:rPr>
        <w:footnoteReference w:id="4"/>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0D1975E2" w:rsidR="00807178" w:rsidRPr="002543F1" w:rsidRDefault="00FD2748" w:rsidP="002543F1">
      <w:pPr>
        <w:jc w:val="center"/>
        <w:rPr>
          <w:rFonts w:ascii="GHEA Grapalat" w:hAnsi="GHEA Grapalat" w:cs="Sylfaen"/>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300B6F8"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EF053A">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EF053A">
        <w:rPr>
          <w:rFonts w:ascii="GHEA Grapalat" w:hAnsi="GHEA Grapalat" w:cs="Sylfaen"/>
          <w:sz w:val="24"/>
          <w:szCs w:val="24"/>
          <w:vertAlign w:val="subscript"/>
          <w:lang w:val="hy-AM"/>
        </w:rPr>
        <w:t>12 00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EF053A">
        <w:rPr>
          <w:rFonts w:ascii="GHEA Grapalat" w:hAnsi="GHEA Grapalat" w:cs="Sylfaen"/>
          <w:sz w:val="20"/>
          <w:highlight w:val="yellow"/>
        </w:rPr>
        <w:t>Գնման</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ընթացակարգի</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չափաբաժինների</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քանակը</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յոթանասունհինգը</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չգերազանցելու</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դեպքում</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հ</w:t>
      </w:r>
      <w:r w:rsidR="009A796C" w:rsidRPr="00EF053A">
        <w:rPr>
          <w:rFonts w:ascii="GHEA Grapalat" w:hAnsi="GHEA Grapalat" w:cs="Sylfaen"/>
          <w:sz w:val="20"/>
          <w:highlight w:val="yellow"/>
        </w:rPr>
        <w:t>այտերի</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գնահատումն</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իրականացվում</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է</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դրանց</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ներկայացման</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վերջնաժամկետը</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լրանալու</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օրվանից</w:t>
      </w:r>
      <w:r w:rsidR="009A796C" w:rsidRPr="00EF053A">
        <w:rPr>
          <w:rFonts w:ascii="GHEA Grapalat" w:hAnsi="GHEA Grapalat" w:cs="Sylfaen"/>
          <w:sz w:val="20"/>
          <w:highlight w:val="yellow"/>
          <w:lang w:val="af-ZA"/>
        </w:rPr>
        <w:t xml:space="preserve"> </w:t>
      </w:r>
      <w:proofErr w:type="gramStart"/>
      <w:r w:rsidR="009A796C" w:rsidRPr="00EF053A">
        <w:rPr>
          <w:rFonts w:ascii="GHEA Grapalat" w:hAnsi="GHEA Grapalat" w:cs="Sylfaen"/>
          <w:sz w:val="20"/>
          <w:highlight w:val="yellow"/>
        </w:rPr>
        <w:t>հաշված</w:t>
      </w:r>
      <w:r w:rsidR="009A796C" w:rsidRPr="00EF053A">
        <w:rPr>
          <w:rFonts w:ascii="GHEA Grapalat" w:hAnsi="GHEA Grapalat" w:cs="Sylfaen"/>
          <w:sz w:val="20"/>
          <w:highlight w:val="yellow"/>
          <w:lang w:val="af-ZA"/>
        </w:rPr>
        <w:t xml:space="preserve"> </w:t>
      </w:r>
      <w:r w:rsidR="00DA10C9"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տաս</w:t>
      </w:r>
      <w:r w:rsidR="00880C5E" w:rsidRPr="00EF053A">
        <w:rPr>
          <w:rFonts w:ascii="GHEA Grapalat" w:hAnsi="GHEA Grapalat" w:cs="Sylfaen"/>
          <w:sz w:val="20"/>
          <w:highlight w:val="yellow"/>
          <w:lang w:val="hy-AM"/>
        </w:rPr>
        <w:t>նհինգ</w:t>
      </w:r>
      <w:proofErr w:type="gramEnd"/>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իսկ</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գերազանցելու</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դեպքում՝</w:t>
      </w:r>
      <w:r w:rsidR="009A796C" w:rsidRPr="00EF053A">
        <w:rPr>
          <w:rFonts w:ascii="GHEA Grapalat" w:hAnsi="GHEA Grapalat" w:cs="Sylfaen"/>
          <w:sz w:val="20"/>
          <w:highlight w:val="yellow"/>
          <w:lang w:val="af-ZA"/>
        </w:rPr>
        <w:t xml:space="preserve"> </w:t>
      </w:r>
      <w:r w:rsidR="00880C5E" w:rsidRPr="00EF053A">
        <w:rPr>
          <w:rFonts w:ascii="GHEA Grapalat" w:hAnsi="GHEA Grapalat" w:cs="Sylfaen"/>
          <w:sz w:val="20"/>
          <w:highlight w:val="yellow"/>
          <w:lang w:val="hy-AM"/>
        </w:rPr>
        <w:t>քսան</w:t>
      </w:r>
      <w:r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աշխատանքային</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օրվա</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ընթացքում</w:t>
      </w:r>
      <w:r w:rsidR="009A796C" w:rsidRPr="00EF053A">
        <w:rPr>
          <w:rFonts w:ascii="GHEA Grapalat" w:hAnsi="GHEA Grapalat" w:cs="Sylfaen"/>
          <w:sz w:val="20"/>
          <w:highlight w:val="yellow"/>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50177359"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 xml:space="preserve">այդպիսին </w:t>
      </w:r>
      <w:r w:rsidR="004F466E">
        <w:rPr>
          <w:rFonts w:ascii="GHEA Grapalat" w:hAnsi="GHEA Grapalat" w:cs="Sylfaen"/>
          <w:szCs w:val="24"/>
          <w:lang w:val="hy-AM"/>
        </w:rPr>
        <w:t>չճանաչված 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6FDD09C"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F053A">
        <w:rPr>
          <w:rFonts w:ascii="GHEA Grapalat" w:hAnsi="GHEA Grapalat" w:cs="Sylfaen"/>
          <w:i w:val="0"/>
          <w:szCs w:val="24"/>
          <w:highlight w:val="yellow"/>
          <w:lang w:val="hy-AM"/>
        </w:rPr>
        <w:t xml:space="preserve">ՀՀ ԿԲ սույն օրվա </w:t>
      </w:r>
      <w:r w:rsidR="00F11794" w:rsidRPr="00EF053A">
        <w:rPr>
          <w:rFonts w:ascii="GHEA Grapalat" w:hAnsi="GHEA Grapalat" w:cs="Sylfaen"/>
          <w:i w:val="0"/>
          <w:szCs w:val="24"/>
          <w:highlight w:val="yellow"/>
          <w:lang w:val="af-ZA"/>
        </w:rPr>
        <w:t xml:space="preserve"> </w:t>
      </w:r>
      <w:r w:rsidR="00096865" w:rsidRPr="00EF053A">
        <w:rPr>
          <w:rFonts w:ascii="GHEA Grapalat" w:hAnsi="GHEA Grapalat" w:cs="Sylfaen"/>
          <w:i w:val="0"/>
          <w:szCs w:val="24"/>
          <w:highlight w:val="yellow"/>
          <w:lang w:val="ru-RU"/>
        </w:rPr>
        <w:t>փոխարժեքով</w:t>
      </w:r>
      <w:r w:rsidR="004D5671" w:rsidRPr="00EF053A">
        <w:rPr>
          <w:rFonts w:ascii="GHEA Grapalat" w:hAnsi="GHEA Grapalat" w:cs="Sylfaen"/>
          <w:i w:val="0"/>
          <w:szCs w:val="24"/>
          <w:highlight w:val="yellow"/>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lastRenderedPageBreak/>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4238BE00"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EF053A">
        <w:rPr>
          <w:rFonts w:ascii="GHEA Grapalat" w:hAnsi="GHEA Grapalat" w:cs="Sylfaen"/>
          <w:sz w:val="20"/>
          <w:szCs w:val="24"/>
          <w:lang w:val="hy-AM"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57D1339D"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այդպիսին </w:t>
      </w:r>
      <w:r w:rsidR="004F466E">
        <w:rPr>
          <w:rFonts w:ascii="GHEA Grapalat" w:hAnsi="GHEA Grapalat" w:cs="Sylfaen"/>
          <w:sz w:val="20"/>
          <w:szCs w:val="24"/>
          <w:lang w:val="hy-AM" w:eastAsia="en-US"/>
        </w:rPr>
        <w:t>չճանաչված 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48431F">
        <w:rPr>
          <w:rFonts w:ascii="GHEA Grapalat" w:hAnsi="GHEA Grapalat" w:cs="Sylfaen"/>
          <w:sz w:val="20"/>
          <w:highlight w:val="yellow"/>
          <w:lang w:val="ru-RU"/>
        </w:rPr>
        <w:t>զ</w:t>
      </w:r>
      <w:r w:rsidRPr="0048431F">
        <w:rPr>
          <w:rFonts w:ascii="GHEA Grapalat" w:hAnsi="GHEA Grapalat" w:cs="Sylfaen"/>
          <w:sz w:val="20"/>
          <w:highlight w:val="yellow"/>
          <w:lang w:val="af-ZA"/>
        </w:rPr>
        <w:t>.</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բանակցությունների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համար</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սահմանված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վերջնաժամկետը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լրանալու</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պահին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եթե</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դրան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ներկա</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մասնակիցների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ներկայացրած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գները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գերազանցում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են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գնման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գինը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ապա</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գնահատող</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հանձնաժողովը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կարող</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է</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բանակցությունների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արդյունքում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ցածր</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գնային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առաջարկ</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ներկայացրած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մասնակցին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հայտարարել</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ընտրված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մասնակից՝</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պայմանով</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որ</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վերջինիս</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հետ</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կնքվող</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պայմանագրով</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նախատեսված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կողմերի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իրավունքներն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ու</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պարտականություններն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ուժի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մեջ</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են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մտնում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գնման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գինը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գերազանցող</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չափով</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լրացուցիչ</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ֆինանսական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միջոցներ</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նախատեսվելու</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և</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դրա</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հիման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վրա</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կողմերի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միջև</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համաձայնագիր</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կնքելու</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դեպքում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Ընդ</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որում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համաձայնագիրը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կնքվում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է</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լրացուցիչ</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ֆինանսական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միջոցները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նախատեսվելուն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հաջորդող</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տասնհինգ</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աշխատանքային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օրվա</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ընթացքում՝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ապրանքի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մատակարարման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ժամկետները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երկարաձգելով</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պայմանագրի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կնքման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օրվանից</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մինչև</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համաձայնագրի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կնքման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օրն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ընկած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ժամանակահատվածով</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Սույն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պարբերության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համաձայն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կնքված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պայմանագիրը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լուծվում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է</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եթե</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կնքելուն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հաջորդող</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վաթսուն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օրացուցային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օրվա</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ընթացքում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լրացուցիչ</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ֆինանսական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միջոցներ</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չեն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նախատեսվում</w:t>
      </w:r>
      <w:r w:rsidR="00880C5E" w:rsidRPr="0048431F">
        <w:rPr>
          <w:rFonts w:ascii="Cambria Math" w:hAnsi="Cambria Math" w:cs="Sylfaen"/>
          <w:sz w:val="20"/>
          <w:highlight w:val="yellow"/>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48431F">
        <w:rPr>
          <w:rFonts w:ascii="GHEA Grapalat" w:hAnsi="GHEA Grapalat" w:cs="Sylfaen"/>
          <w:sz w:val="20"/>
          <w:highlight w:val="yellow"/>
          <w:lang w:val="hy-AM"/>
        </w:rPr>
        <w:t>Սույն</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պարբերության</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պահանջները</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չեն</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կիրառվում</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այն</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դեպքում</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երբ</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հայտ</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է</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ներկայացել</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մեկ</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մասնակից</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կամ</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հրավերի</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պահանջներին</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բավարար</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է</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գնահատվել</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միայն</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մեկ</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մասնակցի</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հայտ</w:t>
      </w:r>
      <w:r w:rsidR="004C6D52" w:rsidRPr="0048431F">
        <w:rPr>
          <w:rFonts w:ascii="GHEA Grapalat" w:hAnsi="GHEA Grapalat" w:cs="Sylfaen"/>
          <w:sz w:val="20"/>
          <w:highlight w:val="yellow"/>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3F1157">
        <w:rPr>
          <w:rFonts w:ascii="GHEA Grapalat" w:hAnsi="GHEA Grapalat" w:cs="Sylfaen"/>
          <w:sz w:val="20"/>
          <w:szCs w:val="24"/>
          <w:highlight w:val="yellow"/>
          <w:lang w:val="af-ZA" w:eastAsia="en-US"/>
        </w:rPr>
        <w:t>8</w:t>
      </w:r>
      <w:r w:rsidR="002B121D" w:rsidRPr="003F1157">
        <w:rPr>
          <w:rFonts w:ascii="GHEA Grapalat" w:hAnsi="GHEA Grapalat" w:cs="Sylfaen"/>
          <w:sz w:val="20"/>
          <w:szCs w:val="24"/>
          <w:highlight w:val="yellow"/>
          <w:lang w:val="af-ZA" w:eastAsia="en-US"/>
        </w:rPr>
        <w:t>.</w:t>
      </w:r>
      <w:r w:rsidR="004348F9" w:rsidRPr="003F1157">
        <w:rPr>
          <w:rFonts w:ascii="GHEA Grapalat" w:hAnsi="GHEA Grapalat" w:cs="Sylfaen"/>
          <w:sz w:val="20"/>
          <w:szCs w:val="24"/>
          <w:highlight w:val="yellow"/>
          <w:lang w:val="af-ZA" w:eastAsia="en-US"/>
        </w:rPr>
        <w:t>9</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Եթե</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սույն</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հրավերի</w:t>
      </w:r>
      <w:r w:rsidR="002B121D" w:rsidRPr="003F1157">
        <w:rPr>
          <w:rFonts w:ascii="GHEA Grapalat" w:hAnsi="GHEA Grapalat" w:cs="Sylfaen"/>
          <w:sz w:val="20"/>
          <w:szCs w:val="24"/>
          <w:highlight w:val="yellow"/>
          <w:lang w:val="af-ZA" w:eastAsia="en-US"/>
        </w:rPr>
        <w:t xml:space="preserve"> </w:t>
      </w:r>
      <w:r w:rsidR="009A171D" w:rsidRPr="003F1157">
        <w:rPr>
          <w:rFonts w:ascii="GHEA Grapalat" w:hAnsi="GHEA Grapalat" w:cs="Sylfaen"/>
          <w:sz w:val="20"/>
          <w:szCs w:val="24"/>
          <w:highlight w:val="yellow"/>
          <w:lang w:val="af-ZA" w:eastAsia="en-US"/>
        </w:rPr>
        <w:t>8</w:t>
      </w:r>
      <w:r w:rsidR="002B121D" w:rsidRPr="003F1157">
        <w:rPr>
          <w:rFonts w:ascii="GHEA Grapalat" w:hAnsi="GHEA Grapalat" w:cs="Sylfaen"/>
          <w:sz w:val="20"/>
          <w:szCs w:val="24"/>
          <w:highlight w:val="yellow"/>
          <w:lang w:val="af-ZA" w:eastAsia="en-US"/>
        </w:rPr>
        <w:t>.</w:t>
      </w:r>
      <w:r w:rsidR="004348F9" w:rsidRPr="003F1157">
        <w:rPr>
          <w:rFonts w:ascii="GHEA Grapalat" w:hAnsi="GHEA Grapalat" w:cs="Sylfaen"/>
          <w:sz w:val="20"/>
          <w:szCs w:val="24"/>
          <w:highlight w:val="yellow"/>
          <w:lang w:val="af-ZA" w:eastAsia="en-US"/>
        </w:rPr>
        <w:t>8</w:t>
      </w:r>
      <w:r w:rsidR="004E6A12" w:rsidRPr="003F1157">
        <w:rPr>
          <w:rFonts w:ascii="GHEA Grapalat" w:hAnsi="GHEA Grapalat" w:cs="Sylfaen"/>
          <w:sz w:val="20"/>
          <w:szCs w:val="24"/>
          <w:highlight w:val="yellow"/>
          <w:lang w:val="af-ZA" w:eastAsia="en-US"/>
        </w:rPr>
        <w:t>-</w:t>
      </w:r>
      <w:r w:rsidR="004E6A12" w:rsidRPr="003F1157">
        <w:rPr>
          <w:rFonts w:ascii="GHEA Grapalat" w:hAnsi="GHEA Grapalat" w:cs="Sylfaen"/>
          <w:sz w:val="20"/>
          <w:szCs w:val="24"/>
          <w:highlight w:val="yellow"/>
          <w:lang w:val="hy-AM" w:eastAsia="en-US"/>
        </w:rPr>
        <w:t>րդ</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կետով</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սահմանված</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ժամկետում</w:t>
      </w:r>
      <w:r w:rsidR="002B121D" w:rsidRPr="003F1157">
        <w:rPr>
          <w:rFonts w:ascii="GHEA Grapalat" w:hAnsi="GHEA Grapalat" w:cs="Sylfaen"/>
          <w:sz w:val="20"/>
          <w:szCs w:val="24"/>
          <w:highlight w:val="yellow"/>
          <w:lang w:val="af-ZA" w:eastAsia="en-US"/>
        </w:rPr>
        <w:t xml:space="preserve"> </w:t>
      </w:r>
      <w:r w:rsidR="009A171D" w:rsidRPr="003F1157">
        <w:rPr>
          <w:rFonts w:ascii="GHEA Grapalat" w:hAnsi="GHEA Grapalat" w:cs="Sylfaen"/>
          <w:sz w:val="20"/>
          <w:szCs w:val="24"/>
          <w:highlight w:val="yellow"/>
          <w:lang w:val="af-ZA" w:eastAsia="en-US"/>
        </w:rPr>
        <w:t>մ</w:t>
      </w:r>
      <w:r w:rsidR="002B121D" w:rsidRPr="003F1157">
        <w:rPr>
          <w:rFonts w:ascii="GHEA Grapalat" w:hAnsi="GHEA Grapalat" w:cs="Sylfaen"/>
          <w:sz w:val="20"/>
          <w:szCs w:val="24"/>
          <w:highlight w:val="yellow"/>
          <w:lang w:val="hy-AM" w:eastAsia="en-US"/>
        </w:rPr>
        <w:t>ասնակիցը</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շտկում</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է</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արձանագրված</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անհամապատասխանությունը</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ապա</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վերջին</w:t>
      </w:r>
      <w:r w:rsidR="009A05AC" w:rsidRPr="003F1157">
        <w:rPr>
          <w:rFonts w:ascii="GHEA Grapalat" w:hAnsi="GHEA Grapalat" w:cs="Sylfaen"/>
          <w:sz w:val="20"/>
          <w:szCs w:val="24"/>
          <w:highlight w:val="yellow"/>
          <w:lang w:val="hy-AM" w:eastAsia="en-US"/>
        </w:rPr>
        <w:t>ի</w:t>
      </w:r>
      <w:r w:rsidR="002B121D" w:rsidRPr="003F1157">
        <w:rPr>
          <w:rFonts w:ascii="GHEA Grapalat" w:hAnsi="GHEA Grapalat" w:cs="Sylfaen"/>
          <w:sz w:val="20"/>
          <w:szCs w:val="24"/>
          <w:highlight w:val="yellow"/>
          <w:lang w:val="hy-AM" w:eastAsia="en-US"/>
        </w:rPr>
        <w:t>ս</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հայտը</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գնահատվում</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է</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բավարար</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Հակառակ</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դեպքում</w:t>
      </w:r>
      <w:r w:rsidR="00D14B02" w:rsidRPr="003F1157">
        <w:rPr>
          <w:rFonts w:ascii="GHEA Grapalat" w:hAnsi="GHEA Grapalat" w:cs="Sylfaen"/>
          <w:sz w:val="20"/>
          <w:szCs w:val="24"/>
          <w:highlight w:val="yellow"/>
          <w:lang w:val="hy-AM" w:eastAsia="en-US"/>
        </w:rPr>
        <w:t xml:space="preserve"> տվյալ մասնակցի</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հայտը</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գնահատվում</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է</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անբավարար</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և</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մերժվում</w:t>
      </w:r>
      <w:r w:rsidR="009A05AC" w:rsidRPr="003F1157">
        <w:rPr>
          <w:rFonts w:ascii="GHEA Grapalat" w:hAnsi="GHEA Grapalat" w:cs="Sylfaen"/>
          <w:sz w:val="20"/>
          <w:szCs w:val="24"/>
          <w:highlight w:val="yellow"/>
          <w:lang w:val="af-ZA" w:eastAsia="en-US"/>
        </w:rPr>
        <w:t xml:space="preserve"> </w:t>
      </w:r>
      <w:r w:rsidR="009A05AC" w:rsidRPr="003F1157">
        <w:rPr>
          <w:rFonts w:ascii="GHEA Grapalat" w:hAnsi="GHEA Grapalat" w:cs="Sylfaen"/>
          <w:sz w:val="20"/>
          <w:szCs w:val="24"/>
          <w:highlight w:val="yellow"/>
          <w:lang w:val="hy-AM" w:eastAsia="en-US"/>
        </w:rPr>
        <w:t>է</w:t>
      </w:r>
      <w:r w:rsidR="004348F9" w:rsidRPr="003F1157">
        <w:rPr>
          <w:rFonts w:ascii="GHEA Grapalat" w:hAnsi="GHEA Grapalat" w:cs="Sylfaen"/>
          <w:sz w:val="20"/>
          <w:szCs w:val="24"/>
          <w:highlight w:val="yellow"/>
          <w:lang w:val="hy-AM" w:eastAsia="en-US"/>
        </w:rPr>
        <w:t>,</w:t>
      </w:r>
      <w:r w:rsidR="00D14B02" w:rsidRPr="003F1157">
        <w:rPr>
          <w:rFonts w:ascii="GHEA Grapalat" w:hAnsi="GHEA Grapalat" w:cs="Sylfaen"/>
          <w:sz w:val="20"/>
          <w:szCs w:val="24"/>
          <w:highlight w:val="yellow"/>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1E36852" w:rsidR="00F40755" w:rsidRPr="00F40755" w:rsidRDefault="00F40755" w:rsidP="00F40755">
      <w:pPr>
        <w:pStyle w:val="BodyTextIndent2"/>
        <w:spacing w:line="240" w:lineRule="auto"/>
        <w:ind w:firstLine="567"/>
        <w:rPr>
          <w:rFonts w:ascii="GHEA Grapalat" w:hAnsi="GHEA Grapalat" w:cs="Sylfaen"/>
          <w:lang w:val="hy-AM"/>
        </w:rPr>
      </w:pPr>
      <w:r w:rsidRPr="003F1157">
        <w:rPr>
          <w:rFonts w:ascii="GHEA Grapalat" w:hAnsi="GHEA Grapalat" w:cs="Sylfaen"/>
          <w:highlight w:val="yellow"/>
          <w:lang w:val="es-ES"/>
        </w:rPr>
        <w:t>Անգործության</w:t>
      </w:r>
      <w:r w:rsidRPr="003F1157">
        <w:rPr>
          <w:rFonts w:ascii="GHEA Grapalat" w:hAnsi="GHEA Grapalat" w:cs="Arial"/>
          <w:highlight w:val="yellow"/>
          <w:lang w:val="es-ES"/>
        </w:rPr>
        <w:t xml:space="preserve"> </w:t>
      </w:r>
      <w:r w:rsidRPr="003F1157">
        <w:rPr>
          <w:rFonts w:ascii="GHEA Grapalat" w:hAnsi="GHEA Grapalat" w:cs="Sylfaen"/>
          <w:highlight w:val="yellow"/>
          <w:lang w:val="es-ES"/>
        </w:rPr>
        <w:t>ժամկետը</w:t>
      </w:r>
      <w:r w:rsidRPr="003F1157">
        <w:rPr>
          <w:rFonts w:ascii="GHEA Grapalat" w:hAnsi="GHEA Grapalat" w:cs="Arial"/>
          <w:highlight w:val="yellow"/>
          <w:lang w:val="es-ES"/>
        </w:rPr>
        <w:t xml:space="preserve"> </w:t>
      </w:r>
      <w:r w:rsidRPr="003F1157">
        <w:rPr>
          <w:rFonts w:ascii="GHEA Grapalat" w:hAnsi="GHEA Grapalat" w:cs="Sylfaen"/>
          <w:highlight w:val="yellow"/>
          <w:lang w:val="es-ES"/>
        </w:rPr>
        <w:t>սույն</w:t>
      </w:r>
      <w:r w:rsidRPr="003F1157">
        <w:rPr>
          <w:rFonts w:ascii="GHEA Grapalat" w:hAnsi="GHEA Grapalat" w:cs="Arial"/>
          <w:highlight w:val="yellow"/>
          <w:lang w:val="es-ES"/>
        </w:rPr>
        <w:t xml:space="preserve"> </w:t>
      </w:r>
      <w:r w:rsidRPr="003F1157">
        <w:rPr>
          <w:rFonts w:ascii="GHEA Grapalat" w:hAnsi="GHEA Grapalat" w:cs="Sylfaen"/>
          <w:highlight w:val="yellow"/>
          <w:lang w:val="es-ES"/>
        </w:rPr>
        <w:t>ընթացակարգի</w:t>
      </w:r>
      <w:r w:rsidRPr="003F1157">
        <w:rPr>
          <w:rFonts w:ascii="GHEA Grapalat" w:hAnsi="GHEA Grapalat" w:cs="Arial"/>
          <w:highlight w:val="yellow"/>
          <w:lang w:val="es-ES"/>
        </w:rPr>
        <w:t xml:space="preserve"> </w:t>
      </w:r>
      <w:r w:rsidRPr="003F1157">
        <w:rPr>
          <w:rFonts w:ascii="GHEA Grapalat" w:hAnsi="GHEA Grapalat" w:cs="Sylfaen"/>
          <w:highlight w:val="yellow"/>
          <w:lang w:val="es-ES"/>
        </w:rPr>
        <w:t>դեպքում «</w:t>
      </w:r>
      <w:r w:rsidR="003F1157" w:rsidRPr="003F1157">
        <w:rPr>
          <w:rFonts w:ascii="GHEA Grapalat" w:hAnsi="GHEA Grapalat" w:cs="Sylfaen"/>
          <w:highlight w:val="yellow"/>
          <w:lang w:val="hy-AM"/>
        </w:rPr>
        <w:t>5</w:t>
      </w:r>
      <w:r w:rsidRPr="003F1157">
        <w:rPr>
          <w:rFonts w:ascii="GHEA Grapalat" w:hAnsi="GHEA Grapalat" w:cs="Sylfaen"/>
          <w:highlight w:val="yellow"/>
          <w:lang w:val="es-ES"/>
        </w:rPr>
        <w:t>» օրացուցային</w:t>
      </w:r>
      <w:r w:rsidRPr="003F1157">
        <w:rPr>
          <w:rFonts w:ascii="GHEA Grapalat" w:hAnsi="GHEA Grapalat" w:cs="Arial"/>
          <w:highlight w:val="yellow"/>
          <w:lang w:val="es-ES"/>
        </w:rPr>
        <w:t xml:space="preserve"> </w:t>
      </w:r>
      <w:r w:rsidRPr="003F1157">
        <w:rPr>
          <w:rFonts w:ascii="GHEA Grapalat" w:hAnsi="GHEA Grapalat" w:cs="Sylfaen"/>
          <w:highlight w:val="yellow"/>
          <w:lang w:val="es-ES"/>
        </w:rPr>
        <w:t>օր</w:t>
      </w:r>
      <w:r w:rsidRPr="003F1157">
        <w:rPr>
          <w:rFonts w:ascii="GHEA Grapalat" w:hAnsi="GHEA Grapalat" w:cs="Arial"/>
          <w:highlight w:val="yellow"/>
          <w:lang w:val="es-ES"/>
        </w:rPr>
        <w:t xml:space="preserve"> </w:t>
      </w:r>
      <w:r w:rsidRPr="003F1157">
        <w:rPr>
          <w:rFonts w:ascii="GHEA Grapalat" w:hAnsi="GHEA Grapalat" w:cs="Sylfaen"/>
          <w:highlight w:val="yellow"/>
          <w:lang w:val="es-ES"/>
        </w:rPr>
        <w:t>է</w:t>
      </w:r>
      <w:r w:rsidRPr="003F1157">
        <w:rPr>
          <w:rFonts w:ascii="GHEA Grapalat" w:hAnsi="GHEA Grapalat" w:cs="Tahoma"/>
          <w:highlight w:val="yellow"/>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192">
        <w:rPr>
          <w:rFonts w:ascii="GHEA Grapalat" w:hAnsi="GHEA Grapalat" w:cs="Sylfaen"/>
          <w:sz w:val="20"/>
          <w:highlight w:val="yellow"/>
          <w:lang w:val="af-ZA"/>
        </w:rPr>
        <w:t>9</w:t>
      </w:r>
      <w:r w:rsidR="00096865" w:rsidRPr="00A71192">
        <w:rPr>
          <w:rFonts w:ascii="GHEA Grapalat" w:hAnsi="GHEA Grapalat" w:cs="Sylfaen"/>
          <w:sz w:val="20"/>
          <w:highlight w:val="yellow"/>
          <w:lang w:val="af-ZA"/>
        </w:rPr>
        <w:t xml:space="preserve">.2 </w:t>
      </w:r>
      <w:r w:rsidR="00EB6E54" w:rsidRPr="00A71192">
        <w:rPr>
          <w:rFonts w:ascii="GHEA Grapalat" w:hAnsi="GHEA Grapalat" w:cs="Sylfaen"/>
          <w:sz w:val="20"/>
          <w:highlight w:val="yellow"/>
          <w:lang w:val="ru-RU"/>
        </w:rPr>
        <w:t>Սույն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հրավերի</w:t>
      </w:r>
      <w:r w:rsidR="00EB6E54" w:rsidRPr="00A71192">
        <w:rPr>
          <w:rFonts w:ascii="GHEA Grapalat" w:hAnsi="GHEA Grapalat" w:cs="Sylfaen"/>
          <w:sz w:val="20"/>
          <w:highlight w:val="yellow"/>
          <w:lang w:val="af-ZA"/>
        </w:rPr>
        <w:t xml:space="preserve"> </w:t>
      </w:r>
      <w:r w:rsidR="005D3674" w:rsidRPr="00A71192">
        <w:rPr>
          <w:rFonts w:ascii="GHEA Grapalat" w:hAnsi="GHEA Grapalat" w:cs="Sylfaen"/>
          <w:sz w:val="20"/>
          <w:highlight w:val="yellow"/>
          <w:lang w:val="af-ZA"/>
        </w:rPr>
        <w:t>1-</w:t>
      </w:r>
      <w:r w:rsidR="005D3674" w:rsidRPr="00A71192">
        <w:rPr>
          <w:rFonts w:ascii="GHEA Grapalat" w:hAnsi="GHEA Grapalat" w:cs="Sylfaen"/>
          <w:sz w:val="20"/>
          <w:highlight w:val="yellow"/>
        </w:rPr>
        <w:t>ին</w:t>
      </w:r>
      <w:r w:rsidR="005D3674" w:rsidRPr="00A71192">
        <w:rPr>
          <w:rFonts w:ascii="GHEA Grapalat" w:hAnsi="GHEA Grapalat" w:cs="Sylfaen"/>
          <w:sz w:val="20"/>
          <w:highlight w:val="yellow"/>
          <w:lang w:val="af-ZA"/>
        </w:rPr>
        <w:t xml:space="preserve"> </w:t>
      </w:r>
      <w:r w:rsidR="005D3674" w:rsidRPr="00A71192">
        <w:rPr>
          <w:rFonts w:ascii="GHEA Grapalat" w:hAnsi="GHEA Grapalat" w:cs="Sylfaen"/>
          <w:sz w:val="20"/>
          <w:highlight w:val="yellow"/>
        </w:rPr>
        <w:t>մասի</w:t>
      </w:r>
      <w:r w:rsidR="005D3674" w:rsidRPr="00A71192">
        <w:rPr>
          <w:rFonts w:ascii="GHEA Grapalat" w:hAnsi="GHEA Grapalat" w:cs="Sylfaen"/>
          <w:sz w:val="20"/>
          <w:highlight w:val="yellow"/>
          <w:lang w:val="af-ZA"/>
        </w:rPr>
        <w:t xml:space="preserve"> </w:t>
      </w:r>
      <w:r w:rsidRPr="00A71192">
        <w:rPr>
          <w:rFonts w:ascii="GHEA Grapalat" w:hAnsi="GHEA Grapalat" w:cs="Sylfaen"/>
          <w:sz w:val="20"/>
          <w:highlight w:val="yellow"/>
          <w:lang w:val="af-ZA"/>
        </w:rPr>
        <w:t>8</w:t>
      </w:r>
      <w:r w:rsidR="003717D2" w:rsidRPr="00A71192">
        <w:rPr>
          <w:rFonts w:ascii="GHEA Grapalat" w:hAnsi="GHEA Grapalat" w:cs="Sylfaen"/>
          <w:sz w:val="20"/>
          <w:highlight w:val="yellow"/>
          <w:lang w:val="hy-AM"/>
        </w:rPr>
        <w:t>.</w:t>
      </w:r>
      <w:r w:rsidR="00F96621" w:rsidRPr="00A71192">
        <w:rPr>
          <w:rFonts w:ascii="GHEA Grapalat" w:hAnsi="GHEA Grapalat" w:cs="Sylfaen"/>
          <w:sz w:val="20"/>
          <w:highlight w:val="yellow"/>
          <w:lang w:val="af-ZA"/>
        </w:rPr>
        <w:t>2</w:t>
      </w:r>
      <w:r w:rsidR="00325647" w:rsidRPr="00A71192">
        <w:rPr>
          <w:rFonts w:ascii="GHEA Grapalat" w:hAnsi="GHEA Grapalat" w:cs="Sylfaen"/>
          <w:sz w:val="20"/>
          <w:highlight w:val="yellow"/>
          <w:lang w:val="af-ZA"/>
        </w:rPr>
        <w:t>3</w:t>
      </w:r>
      <w:r w:rsidR="00D61B60"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կետով</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սահմանված</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անգործության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ժամկետը</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լրանալուն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հաջորդող</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չոր</w:t>
      </w:r>
      <w:r w:rsidR="00D42D0A" w:rsidRPr="00A71192">
        <w:rPr>
          <w:rFonts w:ascii="GHEA Grapalat" w:hAnsi="GHEA Grapalat" w:cs="Sylfaen"/>
          <w:sz w:val="20"/>
          <w:highlight w:val="yellow"/>
          <w:lang w:val="hy-AM"/>
        </w:rPr>
        <w:t>րորդ</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աշխատանքային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օր</w:t>
      </w:r>
      <w:r w:rsidR="00D42D0A" w:rsidRPr="00A71192">
        <w:rPr>
          <w:rFonts w:ascii="GHEA Grapalat" w:hAnsi="GHEA Grapalat" w:cs="Sylfaen"/>
          <w:sz w:val="20"/>
          <w:highlight w:val="yellow"/>
          <w:lang w:val="hy-AM"/>
        </w:rPr>
        <w:t>ը</w:t>
      </w:r>
      <w:r w:rsidR="00EB6E54" w:rsidRPr="00A71192">
        <w:rPr>
          <w:rFonts w:ascii="GHEA Grapalat" w:hAnsi="GHEA Grapalat" w:cs="Sylfaen"/>
          <w:sz w:val="20"/>
          <w:highlight w:val="yellow"/>
          <w:lang w:val="af-ZA"/>
        </w:rPr>
        <w:t xml:space="preserve"> </w:t>
      </w:r>
      <w:r w:rsidRPr="00A71192">
        <w:rPr>
          <w:rFonts w:ascii="GHEA Grapalat" w:hAnsi="GHEA Grapalat" w:cs="Sylfaen"/>
          <w:sz w:val="20"/>
          <w:highlight w:val="yellow"/>
        </w:rPr>
        <w:t>պ</w:t>
      </w:r>
      <w:r w:rsidR="00EB6E54" w:rsidRPr="00A71192">
        <w:rPr>
          <w:rFonts w:ascii="GHEA Grapalat" w:hAnsi="GHEA Grapalat" w:cs="Sylfaen"/>
          <w:sz w:val="20"/>
          <w:highlight w:val="yellow"/>
          <w:lang w:val="ru-RU"/>
        </w:rPr>
        <w:t>ատվիրատուն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ծանուցում</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է</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ընտրված</w:t>
      </w:r>
      <w:r w:rsidR="00EB6E54" w:rsidRPr="00A71192">
        <w:rPr>
          <w:rFonts w:ascii="GHEA Grapalat" w:hAnsi="GHEA Grapalat" w:cs="Sylfaen"/>
          <w:sz w:val="20"/>
          <w:highlight w:val="yellow"/>
          <w:lang w:val="af-ZA"/>
        </w:rPr>
        <w:t xml:space="preserve"> </w:t>
      </w:r>
      <w:r w:rsidR="005457B4" w:rsidRPr="00A71192">
        <w:rPr>
          <w:rFonts w:ascii="GHEA Grapalat" w:hAnsi="GHEA Grapalat" w:cs="Sylfaen"/>
          <w:sz w:val="20"/>
          <w:highlight w:val="yellow"/>
        </w:rPr>
        <w:t>մ</w:t>
      </w:r>
      <w:r w:rsidR="00EB6E54" w:rsidRPr="00A71192">
        <w:rPr>
          <w:rFonts w:ascii="GHEA Grapalat" w:hAnsi="GHEA Grapalat" w:cs="Sylfaen"/>
          <w:sz w:val="20"/>
          <w:highlight w:val="yellow"/>
          <w:lang w:val="ru-RU"/>
        </w:rPr>
        <w:t>ասնակցին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ներկայացնելով</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պայմանագիր</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կնքելու</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առաջարկը</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և</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պայմանագրի</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նախագիծը</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Ընդ</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որում</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պայմանագիրը</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կարող</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է</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կնքվել</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ոչ</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շուտ</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քան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սույն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հրավերի</w:t>
      </w:r>
      <w:r w:rsidR="00EB6E54" w:rsidRPr="00A71192">
        <w:rPr>
          <w:rFonts w:ascii="GHEA Grapalat" w:hAnsi="GHEA Grapalat" w:cs="Sylfaen"/>
          <w:sz w:val="20"/>
          <w:highlight w:val="yellow"/>
          <w:lang w:val="af-ZA"/>
        </w:rPr>
        <w:t xml:space="preserve"> </w:t>
      </w:r>
      <w:r w:rsidR="005D3674" w:rsidRPr="00A71192">
        <w:rPr>
          <w:rFonts w:ascii="GHEA Grapalat" w:hAnsi="GHEA Grapalat" w:cs="Sylfaen"/>
          <w:sz w:val="20"/>
          <w:highlight w:val="yellow"/>
          <w:lang w:val="af-ZA"/>
        </w:rPr>
        <w:t>1-</w:t>
      </w:r>
      <w:r w:rsidR="005D3674" w:rsidRPr="00A71192">
        <w:rPr>
          <w:rFonts w:ascii="GHEA Grapalat" w:hAnsi="GHEA Grapalat" w:cs="Sylfaen"/>
          <w:sz w:val="20"/>
          <w:highlight w:val="yellow"/>
        </w:rPr>
        <w:t>ին</w:t>
      </w:r>
      <w:r w:rsidR="005D3674" w:rsidRPr="00A71192">
        <w:rPr>
          <w:rFonts w:ascii="GHEA Grapalat" w:hAnsi="GHEA Grapalat" w:cs="Sylfaen"/>
          <w:sz w:val="20"/>
          <w:highlight w:val="yellow"/>
          <w:lang w:val="af-ZA"/>
        </w:rPr>
        <w:t xml:space="preserve"> </w:t>
      </w:r>
      <w:r w:rsidR="005D3674" w:rsidRPr="00A71192">
        <w:rPr>
          <w:rFonts w:ascii="GHEA Grapalat" w:hAnsi="GHEA Grapalat" w:cs="Sylfaen"/>
          <w:sz w:val="20"/>
          <w:highlight w:val="yellow"/>
        </w:rPr>
        <w:t>մասի</w:t>
      </w:r>
      <w:r w:rsidR="005D3674" w:rsidRPr="00A71192">
        <w:rPr>
          <w:rFonts w:ascii="GHEA Grapalat" w:hAnsi="GHEA Grapalat" w:cs="Sylfaen"/>
          <w:sz w:val="20"/>
          <w:highlight w:val="yellow"/>
          <w:lang w:val="af-ZA"/>
        </w:rPr>
        <w:t xml:space="preserve"> </w:t>
      </w:r>
      <w:r w:rsidRPr="00A71192">
        <w:rPr>
          <w:rFonts w:ascii="GHEA Grapalat" w:hAnsi="GHEA Grapalat" w:cs="Sylfaen"/>
          <w:sz w:val="20"/>
          <w:highlight w:val="yellow"/>
          <w:lang w:val="af-ZA"/>
        </w:rPr>
        <w:t>8</w:t>
      </w:r>
      <w:r w:rsidR="003717D2" w:rsidRPr="00A71192">
        <w:rPr>
          <w:rFonts w:ascii="GHEA Grapalat" w:hAnsi="GHEA Grapalat" w:cs="Sylfaen"/>
          <w:sz w:val="20"/>
          <w:highlight w:val="yellow"/>
          <w:lang w:val="hy-AM"/>
        </w:rPr>
        <w:t>.</w:t>
      </w:r>
      <w:r w:rsidR="00F96621" w:rsidRPr="00A71192">
        <w:rPr>
          <w:rFonts w:ascii="GHEA Grapalat" w:hAnsi="GHEA Grapalat" w:cs="Sylfaen"/>
          <w:sz w:val="20"/>
          <w:highlight w:val="yellow"/>
          <w:lang w:val="af-ZA"/>
        </w:rPr>
        <w:t>2</w:t>
      </w:r>
      <w:r w:rsidR="00325647" w:rsidRPr="00A71192">
        <w:rPr>
          <w:rFonts w:ascii="GHEA Grapalat" w:hAnsi="GHEA Grapalat" w:cs="Sylfaen"/>
          <w:sz w:val="20"/>
          <w:highlight w:val="yellow"/>
          <w:lang w:val="af-ZA"/>
        </w:rPr>
        <w:t>3</w:t>
      </w:r>
      <w:r w:rsidR="00A5501E"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կետով</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սահմանված</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անգործության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ժամկետը</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լրանալու</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օրվան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հաջորդող</w:t>
      </w:r>
      <w:r w:rsidR="00EB6E54" w:rsidRPr="00A71192">
        <w:rPr>
          <w:rFonts w:ascii="GHEA Grapalat" w:hAnsi="GHEA Grapalat" w:cs="Sylfaen"/>
          <w:sz w:val="20"/>
          <w:highlight w:val="yellow"/>
          <w:lang w:val="af-ZA"/>
        </w:rPr>
        <w:t xml:space="preserve"> </w:t>
      </w:r>
      <w:r w:rsidR="00D42D0A" w:rsidRPr="00A71192">
        <w:rPr>
          <w:rFonts w:ascii="GHEA Grapalat" w:hAnsi="GHEA Grapalat" w:cs="Sylfaen"/>
          <w:sz w:val="20"/>
          <w:highlight w:val="yellow"/>
          <w:lang w:val="hy-AM"/>
        </w:rPr>
        <w:t>չորրորդ</w:t>
      </w:r>
      <w:r w:rsidR="00D42D0A"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աշխատանքային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օրը</w:t>
      </w:r>
      <w:r w:rsidR="00EB6E54" w:rsidRPr="00A71192">
        <w:rPr>
          <w:rFonts w:ascii="GHEA Grapalat" w:hAnsi="GHEA Grapalat" w:cs="Sylfaen"/>
          <w:sz w:val="20"/>
          <w:highlight w:val="yellow"/>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F76CD3">
        <w:rPr>
          <w:rFonts w:ascii="GHEA Grapalat" w:hAnsi="GHEA Grapalat"/>
          <w:iCs/>
          <w:sz w:val="20"/>
          <w:highlight w:val="yellow"/>
          <w:lang w:val="af-ZA"/>
        </w:rPr>
        <w:t>10</w:t>
      </w:r>
      <w:r w:rsidR="00096865" w:rsidRPr="00F76CD3">
        <w:rPr>
          <w:rFonts w:ascii="GHEA Grapalat" w:hAnsi="GHEA Grapalat"/>
          <w:iCs/>
          <w:sz w:val="20"/>
          <w:highlight w:val="yellow"/>
          <w:lang w:val="af-ZA"/>
        </w:rPr>
        <w:t>.</w:t>
      </w:r>
      <w:r w:rsidR="00096865" w:rsidRPr="00F76CD3">
        <w:rPr>
          <w:rFonts w:ascii="GHEA Grapalat" w:hAnsi="GHEA Grapalat" w:cs="Sylfaen"/>
          <w:sz w:val="20"/>
          <w:highlight w:val="yellow"/>
          <w:lang w:val="af-ZA"/>
        </w:rPr>
        <w:t xml:space="preserve">1 </w:t>
      </w:r>
      <w:r w:rsidR="00A161E3" w:rsidRPr="00F76CD3">
        <w:rPr>
          <w:rFonts w:ascii="GHEA Grapalat" w:hAnsi="GHEA Grapalat" w:cs="Sylfaen"/>
          <w:sz w:val="20"/>
          <w:highlight w:val="yellow"/>
          <w:lang w:val="hy-AM"/>
        </w:rPr>
        <w:t>Որակավորման</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և</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պ</w:t>
      </w:r>
      <w:r w:rsidR="00A161E3" w:rsidRPr="00F76CD3">
        <w:rPr>
          <w:rFonts w:ascii="GHEA Grapalat" w:hAnsi="GHEA Grapalat" w:cs="Sylfaen"/>
          <w:sz w:val="20"/>
          <w:highlight w:val="yellow"/>
          <w:lang w:val="ru-RU"/>
        </w:rPr>
        <w:t>այմանագրի</w:t>
      </w:r>
      <w:r w:rsidR="00A161E3" w:rsidRPr="00F76CD3">
        <w:rPr>
          <w:rFonts w:ascii="GHEA Grapalat" w:hAnsi="GHEA Grapalat" w:cs="Sylfaen"/>
          <w:sz w:val="20"/>
          <w:highlight w:val="yellow"/>
          <w:lang w:val="hy-AM"/>
        </w:rPr>
        <w:t xml:space="preserve"> </w:t>
      </w:r>
      <w:r w:rsidR="00A161E3" w:rsidRPr="00F76CD3">
        <w:rPr>
          <w:rFonts w:ascii="GHEA Grapalat" w:hAnsi="GHEA Grapalat" w:cs="Sylfaen"/>
          <w:sz w:val="20"/>
          <w:highlight w:val="yellow"/>
          <w:lang w:val="ru-RU"/>
        </w:rPr>
        <w:t>ապահովում</w:t>
      </w:r>
      <w:r w:rsidR="00A161E3" w:rsidRPr="00F76CD3">
        <w:rPr>
          <w:rFonts w:ascii="GHEA Grapalat" w:hAnsi="GHEA Grapalat" w:cs="Sylfaen"/>
          <w:sz w:val="20"/>
          <w:highlight w:val="yellow"/>
          <w:lang w:val="hy-AM"/>
        </w:rPr>
        <w:t>ները</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ներկայացնելու</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պահանջի</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հիման</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վրա</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այն</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ստանալու</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օրվանից</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 xml:space="preserve">5 </w:t>
      </w:r>
      <w:r w:rsidR="00A161E3" w:rsidRPr="00F76CD3">
        <w:rPr>
          <w:rFonts w:ascii="GHEA Grapalat" w:hAnsi="GHEA Grapalat" w:cs="Sylfaen"/>
          <w:sz w:val="20"/>
          <w:highlight w:val="yellow"/>
          <w:lang w:val="af-ZA"/>
        </w:rPr>
        <w:t xml:space="preserve">աշխատանքային </w:t>
      </w:r>
      <w:r w:rsidR="00A161E3" w:rsidRPr="00F76CD3">
        <w:rPr>
          <w:rFonts w:ascii="GHEA Grapalat" w:hAnsi="GHEA Grapalat" w:cs="Sylfaen"/>
          <w:sz w:val="20"/>
          <w:highlight w:val="yellow"/>
          <w:lang w:val="ru-RU"/>
        </w:rPr>
        <w:t>օրվա</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ընթացքում</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ընտրված</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մասնակիցը</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պարտավոր</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է</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ներկայացնել</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որակավորման</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և</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պայմանագրի</w:t>
      </w:r>
      <w:r w:rsidR="00A161E3" w:rsidRPr="00F76CD3">
        <w:rPr>
          <w:rFonts w:ascii="GHEA Grapalat" w:hAnsi="GHEA Grapalat" w:cs="Sylfaen"/>
          <w:sz w:val="20"/>
          <w:highlight w:val="yellow"/>
          <w:lang w:val="hy-AM"/>
        </w:rPr>
        <w:t xml:space="preserve"> </w:t>
      </w:r>
      <w:r w:rsidR="00A161E3" w:rsidRPr="00F76CD3">
        <w:rPr>
          <w:rFonts w:ascii="GHEA Grapalat" w:hAnsi="GHEA Grapalat" w:cs="Sylfaen"/>
          <w:sz w:val="20"/>
          <w:highlight w:val="yellow"/>
          <w:lang w:val="ru-RU"/>
        </w:rPr>
        <w:t>ապահովում</w:t>
      </w:r>
      <w:r w:rsidR="00A161E3" w:rsidRPr="00F76CD3">
        <w:rPr>
          <w:rFonts w:ascii="GHEA Grapalat" w:hAnsi="GHEA Grapalat" w:cs="Sylfaen"/>
          <w:sz w:val="20"/>
          <w:highlight w:val="yellow"/>
          <w:lang w:val="hy-AM"/>
        </w:rPr>
        <w:t>ներ</w:t>
      </w:r>
      <w:r w:rsidR="00A161E3" w:rsidRPr="00F76CD3">
        <w:rPr>
          <w:rFonts w:ascii="GHEA Grapalat" w:hAnsi="GHEA Grapalat" w:cs="Sylfaen"/>
          <w:sz w:val="20"/>
          <w:highlight w:val="yellow"/>
          <w:lang w:val="ru-RU"/>
        </w:rPr>
        <w:t>։</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trike/>
          <w:sz w:val="20"/>
          <w:highlight w:val="yellow"/>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F76CD3">
        <w:rPr>
          <w:rFonts w:ascii="GHEA Grapalat" w:hAnsi="GHEA Grapalat" w:cs="Sylfaen"/>
          <w:sz w:val="20"/>
          <w:highlight w:val="yellow"/>
          <w:lang w:val="hy-AM"/>
        </w:rPr>
        <w:t>Ընտրված</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մասնակցի</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հետ</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պայմանագիր</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կնքվում</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է</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եթե</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վերջինս</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ներկայացնում</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է</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որակավորման և</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 xml:space="preserve">պայմանագրի </w:t>
      </w:r>
      <w:r w:rsidR="00A161E3" w:rsidRPr="00F76CD3">
        <w:rPr>
          <w:rFonts w:ascii="GHEA Grapalat" w:hAnsi="GHEA Grapalat" w:cs="Sylfaen"/>
          <w:sz w:val="20"/>
          <w:highlight w:val="yellow"/>
          <w:lang w:val="af-ZA"/>
        </w:rPr>
        <w:t>(</w:t>
      </w:r>
      <w:r w:rsidR="00A161E3" w:rsidRPr="00F76CD3">
        <w:rPr>
          <w:rFonts w:ascii="GHEA Grapalat" w:hAnsi="GHEA Grapalat" w:cs="Sylfaen"/>
          <w:sz w:val="20"/>
          <w:highlight w:val="yellow"/>
          <w:lang w:val="hy-AM"/>
        </w:rPr>
        <w:t>կանխավճարի</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 xml:space="preserve"> ապահովումները:</w:t>
      </w:r>
      <w:r w:rsidR="00532617" w:rsidRPr="00F76CD3">
        <w:rPr>
          <w:rFonts w:ascii="GHEA Grapalat" w:hAnsi="GHEA Grapalat" w:cs="Sylfaen"/>
          <w:sz w:val="20"/>
          <w:highlight w:val="yellow"/>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F76CD3">
        <w:rPr>
          <w:rFonts w:ascii="GHEA Grapalat" w:hAnsi="GHEA Grapalat" w:cs="Sylfaen"/>
          <w:sz w:val="20"/>
          <w:highlight w:val="yellow"/>
          <w:lang w:val="hy-AM"/>
        </w:rPr>
        <w:t>10.2</w:t>
      </w:r>
      <w:r w:rsidR="00F96621" w:rsidRPr="00F76CD3">
        <w:rPr>
          <w:rFonts w:ascii="GHEA Grapalat" w:hAnsi="GHEA Grapalat" w:cs="Sylfaen"/>
          <w:sz w:val="20"/>
          <w:highlight w:val="yellow"/>
          <w:lang w:val="af-ZA"/>
        </w:rPr>
        <w:t xml:space="preserve"> </w:t>
      </w:r>
      <w:r w:rsidR="0074145B" w:rsidRPr="00F76CD3">
        <w:rPr>
          <w:rFonts w:ascii="GHEA Grapalat" w:hAnsi="GHEA Grapalat" w:cs="Sylfaen"/>
          <w:sz w:val="20"/>
          <w:highlight w:val="yellow"/>
        </w:rPr>
        <w:t>Որակավորման</w:t>
      </w:r>
      <w:r w:rsidR="0074145B" w:rsidRPr="00F76CD3">
        <w:rPr>
          <w:rFonts w:ascii="GHEA Grapalat" w:hAnsi="GHEA Grapalat" w:cs="Sylfaen"/>
          <w:sz w:val="20"/>
          <w:highlight w:val="yellow"/>
          <w:lang w:val="af-ZA"/>
        </w:rPr>
        <w:t xml:space="preserve"> </w:t>
      </w:r>
      <w:r w:rsidR="0074145B" w:rsidRPr="00F76CD3">
        <w:rPr>
          <w:rFonts w:ascii="GHEA Grapalat" w:hAnsi="GHEA Grapalat" w:cs="Sylfaen"/>
          <w:sz w:val="20"/>
          <w:highlight w:val="yellow"/>
        </w:rPr>
        <w:t>ապահովման</w:t>
      </w:r>
      <w:r w:rsidR="0074145B" w:rsidRPr="00F76CD3">
        <w:rPr>
          <w:rFonts w:ascii="GHEA Grapalat" w:hAnsi="GHEA Grapalat" w:cs="Sylfaen"/>
          <w:sz w:val="20"/>
          <w:highlight w:val="yellow"/>
          <w:lang w:val="af-ZA"/>
        </w:rPr>
        <w:t xml:space="preserve"> </w:t>
      </w:r>
      <w:r w:rsidR="0074145B" w:rsidRPr="00F76CD3">
        <w:rPr>
          <w:rFonts w:ascii="GHEA Grapalat" w:hAnsi="GHEA Grapalat" w:cs="Sylfaen"/>
          <w:sz w:val="20"/>
          <w:highlight w:val="yellow"/>
        </w:rPr>
        <w:t>չափը</w:t>
      </w:r>
      <w:r w:rsidR="0074145B" w:rsidRPr="00F76CD3">
        <w:rPr>
          <w:rFonts w:ascii="GHEA Grapalat" w:hAnsi="GHEA Grapalat" w:cs="Sylfaen"/>
          <w:sz w:val="20"/>
          <w:highlight w:val="yellow"/>
          <w:lang w:val="af-ZA"/>
        </w:rPr>
        <w:t xml:space="preserve"> </w:t>
      </w:r>
      <w:r w:rsidR="0074145B" w:rsidRPr="00F76CD3">
        <w:rPr>
          <w:rFonts w:ascii="GHEA Grapalat" w:hAnsi="GHEA Grapalat" w:cs="Sylfaen"/>
          <w:sz w:val="20"/>
          <w:highlight w:val="yellow"/>
        </w:rPr>
        <w:t>հավասար</w:t>
      </w:r>
      <w:r w:rsidR="0074145B" w:rsidRPr="00F76CD3">
        <w:rPr>
          <w:rFonts w:ascii="GHEA Grapalat" w:hAnsi="GHEA Grapalat" w:cs="Sylfaen"/>
          <w:sz w:val="20"/>
          <w:highlight w:val="yellow"/>
          <w:lang w:val="af-ZA"/>
        </w:rPr>
        <w:t xml:space="preserve"> </w:t>
      </w:r>
      <w:r w:rsidR="0074145B" w:rsidRPr="00F76CD3">
        <w:rPr>
          <w:rFonts w:ascii="GHEA Grapalat" w:hAnsi="GHEA Grapalat" w:cs="Sylfaen"/>
          <w:sz w:val="20"/>
          <w:highlight w:val="yellow"/>
        </w:rPr>
        <w:t>է</w:t>
      </w:r>
      <w:r w:rsidR="0074145B"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 xml:space="preserve"> սույն ընթացակարգի շրջանակում գնվելիք ապրանքի գնման գնի </w:t>
      </w:r>
      <w:r w:rsidR="005A72DB" w:rsidRPr="00F76CD3">
        <w:rPr>
          <w:rFonts w:ascii="GHEA Grapalat" w:hAnsi="GHEA Grapalat" w:cs="Sylfaen"/>
          <w:sz w:val="20"/>
          <w:highlight w:val="yellow"/>
          <w:lang w:val="hy-AM"/>
        </w:rPr>
        <w:t>15 տոկոսին</w:t>
      </w:r>
      <w:r w:rsidR="0074145B" w:rsidRPr="00F76CD3">
        <w:rPr>
          <w:rFonts w:ascii="GHEA Grapalat" w:hAnsi="GHEA Grapalat" w:cs="Sylfaen"/>
          <w:sz w:val="20"/>
          <w:highlight w:val="yellow"/>
          <w:lang w:val="af-ZA"/>
        </w:rPr>
        <w:t>:</w:t>
      </w:r>
      <w:r w:rsidR="00A161E3" w:rsidRPr="00F76CD3">
        <w:rPr>
          <w:rFonts w:ascii="GHEA Grapalat" w:hAnsi="GHEA Grapalat" w:cs="Sylfaen"/>
          <w:sz w:val="20"/>
          <w:highlight w:val="yellow"/>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Pr>
          <w:rFonts w:ascii="GHEA Grapalat" w:hAnsi="GHEA Grapalat" w:cs="Sylfaen"/>
          <w:sz w:val="20"/>
          <w:lang w:val="hy-AM"/>
        </w:rPr>
        <w:t xml:space="preserve"> </w:t>
      </w:r>
      <w:r w:rsidR="00F96621" w:rsidRPr="00BB7EB0">
        <w:rPr>
          <w:rFonts w:ascii="GHEA Grapalat" w:hAnsi="GHEA Grapalat" w:cs="Sylfaen"/>
          <w:sz w:val="20"/>
          <w:highlight w:val="yellow"/>
          <w:lang w:val="hy-AM"/>
        </w:rPr>
        <w:t>Որակավորման</w:t>
      </w:r>
      <w:r w:rsidR="00F96621" w:rsidRPr="00BB7EB0">
        <w:rPr>
          <w:rFonts w:ascii="GHEA Grapalat" w:hAnsi="GHEA Grapalat" w:cs="Sylfaen"/>
          <w:sz w:val="20"/>
          <w:highlight w:val="yellow"/>
          <w:lang w:val="af-ZA"/>
        </w:rPr>
        <w:t xml:space="preserve"> </w:t>
      </w:r>
      <w:r w:rsidR="00F96621" w:rsidRPr="00BB7EB0">
        <w:rPr>
          <w:rFonts w:ascii="GHEA Grapalat" w:hAnsi="GHEA Grapalat" w:cs="Sylfaen"/>
          <w:sz w:val="20"/>
          <w:highlight w:val="yellow"/>
          <w:lang w:val="hy-AM"/>
        </w:rPr>
        <w:t>ապահովումը</w:t>
      </w:r>
      <w:r w:rsidR="00F96621" w:rsidRPr="00BB7EB0">
        <w:rPr>
          <w:rFonts w:ascii="GHEA Grapalat" w:hAnsi="GHEA Grapalat" w:cs="Sylfaen"/>
          <w:sz w:val="20"/>
          <w:highlight w:val="yellow"/>
          <w:lang w:val="af-ZA"/>
        </w:rPr>
        <w:t xml:space="preserve"> </w:t>
      </w:r>
      <w:r w:rsidR="00F96621" w:rsidRPr="00BB7EB0">
        <w:rPr>
          <w:rFonts w:ascii="GHEA Grapalat" w:hAnsi="GHEA Grapalat" w:cs="Sylfaen"/>
          <w:sz w:val="20"/>
          <w:highlight w:val="yellow"/>
          <w:lang w:val="hy-AM"/>
        </w:rPr>
        <w:t>ներկայացվում</w:t>
      </w:r>
      <w:r w:rsidR="00F96621" w:rsidRPr="00BB7EB0">
        <w:rPr>
          <w:rFonts w:ascii="GHEA Grapalat" w:hAnsi="GHEA Grapalat" w:cs="Sylfaen"/>
          <w:sz w:val="20"/>
          <w:highlight w:val="yellow"/>
          <w:lang w:val="af-ZA"/>
        </w:rPr>
        <w:t xml:space="preserve"> </w:t>
      </w:r>
      <w:r w:rsidR="00F96621" w:rsidRPr="00BB7EB0">
        <w:rPr>
          <w:rFonts w:ascii="GHEA Grapalat" w:hAnsi="GHEA Grapalat" w:cs="Sylfaen"/>
          <w:sz w:val="20"/>
          <w:highlight w:val="yellow"/>
          <w:lang w:val="hy-AM"/>
        </w:rPr>
        <w:t>է</w:t>
      </w:r>
      <w:r w:rsidR="005A72DB" w:rsidRPr="00BB7EB0">
        <w:rPr>
          <w:rFonts w:ascii="GHEA Grapalat" w:hAnsi="GHEA Grapalat" w:cs="Sylfaen"/>
          <w:sz w:val="20"/>
          <w:highlight w:val="yellow"/>
          <w:lang w:val="af-ZA"/>
        </w:rPr>
        <w:t xml:space="preserve"> </w:t>
      </w:r>
      <w:r w:rsidR="005A72DB" w:rsidRPr="00BB7EB0">
        <w:rPr>
          <w:rFonts w:ascii="GHEA Grapalat" w:hAnsi="GHEA Grapalat" w:cs="Sylfaen"/>
          <w:sz w:val="20"/>
          <w:highlight w:val="yellow"/>
          <w:lang w:val="hy-AM"/>
        </w:rPr>
        <w:t xml:space="preserve">տուժանքի </w:t>
      </w:r>
      <w:r w:rsidR="005A72DB" w:rsidRPr="00BB7EB0">
        <w:rPr>
          <w:rFonts w:ascii="GHEA Grapalat" w:hAnsi="GHEA Grapalat" w:cs="Sylfaen"/>
          <w:sz w:val="20"/>
          <w:highlight w:val="yellow"/>
          <w:lang w:val="af-ZA"/>
        </w:rPr>
        <w:t>(</w:t>
      </w:r>
      <w:r w:rsidR="005A72DB" w:rsidRPr="00BB7EB0">
        <w:rPr>
          <w:rFonts w:ascii="GHEA Grapalat" w:hAnsi="GHEA Grapalat" w:cs="Sylfaen"/>
          <w:sz w:val="20"/>
          <w:highlight w:val="yellow"/>
          <w:lang w:val="hy-AM"/>
        </w:rPr>
        <w:t>հավելված 4․2</w:t>
      </w:r>
      <w:r w:rsidR="005A72DB" w:rsidRPr="00BB7EB0">
        <w:rPr>
          <w:rFonts w:ascii="GHEA Grapalat" w:hAnsi="GHEA Grapalat" w:cs="Sylfaen"/>
          <w:sz w:val="20"/>
          <w:highlight w:val="yellow"/>
          <w:lang w:val="af-ZA"/>
        </w:rPr>
        <w:t>)</w:t>
      </w:r>
      <w:r w:rsidR="005A72DB" w:rsidRPr="00BB7EB0">
        <w:rPr>
          <w:rFonts w:ascii="GHEA Grapalat" w:hAnsi="GHEA Grapalat" w:cs="Sylfaen"/>
          <w:sz w:val="20"/>
          <w:highlight w:val="yellow"/>
          <w:lang w:val="hy-AM"/>
        </w:rPr>
        <w:t xml:space="preserve"> </w:t>
      </w:r>
      <w:r w:rsidR="005A72DB" w:rsidRPr="00BB7EB0">
        <w:rPr>
          <w:rFonts w:ascii="GHEA Grapalat" w:hAnsi="GHEA Grapalat" w:cs="Sylfaen"/>
          <w:sz w:val="20"/>
          <w:highlight w:val="yellow"/>
          <w:lang w:val="af-ZA"/>
        </w:rPr>
        <w:t xml:space="preserve"> </w:t>
      </w:r>
      <w:r w:rsidR="005A72DB" w:rsidRPr="00BB7EB0">
        <w:rPr>
          <w:rFonts w:ascii="GHEA Grapalat" w:hAnsi="GHEA Grapalat" w:cs="Sylfaen"/>
          <w:sz w:val="20"/>
          <w:highlight w:val="yellow"/>
          <w:lang w:val="hy-AM"/>
        </w:rPr>
        <w:t>կամ</w:t>
      </w:r>
      <w:r w:rsidR="005A72DB" w:rsidRPr="00BB7EB0">
        <w:rPr>
          <w:rFonts w:ascii="GHEA Grapalat" w:hAnsi="GHEA Grapalat" w:cs="Sylfaen"/>
          <w:sz w:val="20"/>
          <w:highlight w:val="yellow"/>
          <w:lang w:val="af-ZA"/>
        </w:rPr>
        <w:t xml:space="preserve"> </w:t>
      </w:r>
      <w:r w:rsidR="005A72DB" w:rsidRPr="00BB7EB0">
        <w:rPr>
          <w:rFonts w:ascii="GHEA Grapalat" w:hAnsi="GHEA Grapalat" w:cs="Sylfaen"/>
          <w:sz w:val="20"/>
          <w:highlight w:val="yellow"/>
          <w:lang w:val="hy-AM"/>
        </w:rPr>
        <w:t>կանխիկ</w:t>
      </w:r>
      <w:r w:rsidR="005A72DB" w:rsidRPr="00BB7EB0">
        <w:rPr>
          <w:rFonts w:ascii="GHEA Grapalat" w:hAnsi="GHEA Grapalat" w:cs="Sylfaen"/>
          <w:sz w:val="20"/>
          <w:highlight w:val="yellow"/>
          <w:lang w:val="af-ZA"/>
        </w:rPr>
        <w:t xml:space="preserve"> </w:t>
      </w:r>
      <w:r w:rsidR="005A72DB" w:rsidRPr="00BB7EB0">
        <w:rPr>
          <w:rFonts w:ascii="GHEA Grapalat" w:hAnsi="GHEA Grapalat" w:cs="Sylfaen"/>
          <w:sz w:val="20"/>
          <w:highlight w:val="yellow"/>
          <w:lang w:val="hy-AM"/>
        </w:rPr>
        <w:t>փողի</w:t>
      </w:r>
      <w:r w:rsidR="005A72DB" w:rsidRPr="00A71D81">
        <w:rPr>
          <w:rFonts w:ascii="GHEA Grapalat" w:hAnsi="GHEA Grapalat" w:cs="Sylfaen"/>
          <w:sz w:val="20"/>
          <w:lang w:val="af-ZA"/>
        </w:rPr>
        <w:t xml:space="preserve">, </w:t>
      </w:r>
      <w:r w:rsidR="005A72DB" w:rsidRPr="00F76CD3">
        <w:rPr>
          <w:rFonts w:ascii="GHEA Grapalat" w:hAnsi="GHEA Grapalat" w:cs="Sylfaen"/>
          <w:strike/>
          <w:sz w:val="20"/>
          <w:lang w:val="hy-AM"/>
        </w:rPr>
        <w:t>կամ</w:t>
      </w:r>
      <w:r w:rsidR="005A72DB" w:rsidRPr="00F76CD3">
        <w:rPr>
          <w:rFonts w:ascii="GHEA Grapalat" w:hAnsi="GHEA Grapalat" w:cs="Sylfaen"/>
          <w:strike/>
          <w:sz w:val="20"/>
          <w:lang w:val="af-ZA"/>
        </w:rPr>
        <w:t xml:space="preserve"> </w:t>
      </w:r>
      <w:r w:rsidR="005A72DB" w:rsidRPr="00F76CD3">
        <w:rPr>
          <w:rFonts w:ascii="GHEA Grapalat" w:hAnsi="GHEA Grapalat" w:cs="Sylfaen"/>
          <w:strike/>
          <w:sz w:val="20"/>
          <w:lang w:val="hy-AM"/>
        </w:rPr>
        <w:t>բանկերի</w:t>
      </w:r>
      <w:r w:rsidR="005A72DB" w:rsidRPr="00F76CD3">
        <w:rPr>
          <w:rFonts w:ascii="GHEA Grapalat" w:hAnsi="GHEA Grapalat" w:cs="Sylfaen"/>
          <w:strike/>
          <w:sz w:val="20"/>
          <w:lang w:val="af-ZA"/>
        </w:rPr>
        <w:t xml:space="preserve"> </w:t>
      </w:r>
      <w:r w:rsidR="005A72DB" w:rsidRPr="00F76CD3">
        <w:rPr>
          <w:rFonts w:ascii="GHEA Grapalat" w:hAnsi="GHEA Grapalat" w:cs="Sylfaen"/>
          <w:strike/>
          <w:sz w:val="20"/>
          <w:lang w:val="hy-AM"/>
        </w:rPr>
        <w:t>կողմից</w:t>
      </w:r>
      <w:r w:rsidR="005A72DB" w:rsidRPr="00F76CD3">
        <w:rPr>
          <w:rFonts w:ascii="GHEA Grapalat" w:hAnsi="GHEA Grapalat" w:cs="Sylfaen"/>
          <w:strike/>
          <w:sz w:val="20"/>
          <w:lang w:val="af-ZA"/>
        </w:rPr>
        <w:t xml:space="preserve"> </w:t>
      </w:r>
      <w:r w:rsidR="005A72DB" w:rsidRPr="00F76CD3">
        <w:rPr>
          <w:rFonts w:ascii="GHEA Grapalat" w:hAnsi="GHEA Grapalat" w:cs="Sylfaen"/>
          <w:strike/>
          <w:sz w:val="20"/>
          <w:lang w:val="hy-AM"/>
        </w:rPr>
        <w:t>տրամադրված</w:t>
      </w:r>
      <w:r w:rsidR="005A72DB" w:rsidRPr="00F76CD3">
        <w:rPr>
          <w:rFonts w:ascii="GHEA Grapalat" w:hAnsi="GHEA Grapalat" w:cs="Sylfaen"/>
          <w:strike/>
          <w:sz w:val="20"/>
          <w:lang w:val="af-ZA"/>
        </w:rPr>
        <w:t xml:space="preserve"> </w:t>
      </w:r>
      <w:r w:rsidR="005A72DB" w:rsidRPr="00F76CD3">
        <w:rPr>
          <w:rFonts w:ascii="GHEA Grapalat" w:hAnsi="GHEA Grapalat" w:cs="Sylfaen"/>
          <w:strike/>
          <w:sz w:val="20"/>
          <w:lang w:val="hy-AM"/>
        </w:rPr>
        <w:t>երաշխիքների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NormalWeb"/>
        <w:shd w:val="clear" w:color="auto" w:fill="FFFFFF"/>
        <w:spacing w:before="0" w:beforeAutospacing="0" w:after="0" w:afterAutospacing="0"/>
        <w:ind w:firstLine="375"/>
        <w:jc w:val="both"/>
        <w:rPr>
          <w:rFonts w:ascii="GHEA Grapalat" w:hAnsi="GHEA Grapalat" w:cs="Arial"/>
          <w:sz w:val="20"/>
          <w:lang w:val="hy-AM"/>
        </w:rPr>
      </w:pPr>
    </w:p>
    <w:p w14:paraId="7842302C" w14:textId="77777777"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 xml:space="preserve">րաշխիքի ձևով որակավորման ապահովումը ընտրված մասնակիցը ներկայացնում է </w:t>
      </w:r>
      <w:r w:rsidRPr="00D2396F">
        <w:rPr>
          <w:rFonts w:ascii="GHEA Grapalat" w:hAnsi="GHEA Grapalat" w:cs="Arial"/>
          <w:strike/>
          <w:sz w:val="20"/>
          <w:lang w:val="hy-AM"/>
        </w:rPr>
        <w:t>հավելված 4-ի կամ</w:t>
      </w:r>
      <w:r w:rsidRPr="00A71D81">
        <w:rPr>
          <w:rFonts w:ascii="GHEA Grapalat" w:hAnsi="GHEA Grapalat" w:cs="Arial"/>
          <w:sz w:val="20"/>
          <w:lang w:val="hy-AM"/>
        </w:rPr>
        <w:t xml:space="preserve">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7"/>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24D6C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D2396F" w:rsidRPr="00D2396F">
        <w:rPr>
          <w:rFonts w:ascii="GHEA Grapalat" w:hAnsi="GHEA Grapalat" w:cs="Sylfaen"/>
          <w:sz w:val="18"/>
          <w:szCs w:val="18"/>
          <w:highlight w:val="yellow"/>
          <w:lang w:val="hy-AM"/>
        </w:rPr>
        <w:t>միակողմանի հաստատված հայտարարության՝ տուժանքի (հավելված 5.1)</w:t>
      </w:r>
      <w:r w:rsidR="00501A05" w:rsidRPr="00D2396F">
        <w:rPr>
          <w:rFonts w:ascii="GHEA Grapalat" w:hAnsi="GHEA Grapalat" w:cs="Sylfaen"/>
          <w:sz w:val="18"/>
          <w:szCs w:val="18"/>
          <w:lang w:val="hy-AM"/>
        </w:rPr>
        <w:t>:</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62B04A8" w:rsidR="00281740" w:rsidRPr="00A71D81" w:rsidRDefault="00281740" w:rsidP="00281740">
      <w:pPr>
        <w:ind w:firstLine="567"/>
        <w:jc w:val="both"/>
        <w:rPr>
          <w:rFonts w:ascii="GHEA Grapalat" w:hAnsi="GHEA Grapalat"/>
          <w:sz w:val="20"/>
          <w:szCs w:val="20"/>
          <w:lang w:val="hy-AM"/>
        </w:rPr>
      </w:pPr>
      <w:r w:rsidRPr="00D2396F">
        <w:rPr>
          <w:rFonts w:ascii="GHEA Grapalat" w:hAnsi="GHEA Grapalat" w:cs="Sylfaen"/>
          <w:sz w:val="20"/>
          <w:highlight w:val="yellow"/>
          <w:lang w:val="hy-AM"/>
        </w:rPr>
        <w:t xml:space="preserve">Պայմանագրի ապահովումը պետք է վավեր լինի առնվազն մինչև կնքվելիք պայմանագրով սահմանվող պարտավորությունների </w:t>
      </w:r>
      <w:r w:rsidR="00410FAF" w:rsidRPr="00D2396F">
        <w:rPr>
          <w:rFonts w:ascii="GHEA Grapalat" w:hAnsi="GHEA Grapalat" w:cs="Sylfaen"/>
          <w:sz w:val="20"/>
          <w:highlight w:val="yellow"/>
          <w:lang w:val="hy-AM"/>
        </w:rPr>
        <w:t xml:space="preserve">ամբողջական կատարման վերջին օրվան հաջորդող </w:t>
      </w:r>
      <w:r w:rsidR="00D2396F" w:rsidRPr="00D2396F">
        <w:rPr>
          <w:rFonts w:ascii="GHEA Grapalat" w:hAnsi="GHEA Grapalat" w:cs="Sylfaen"/>
          <w:sz w:val="20"/>
          <w:highlight w:val="yellow"/>
          <w:lang w:val="hy-AM"/>
        </w:rPr>
        <w:t>20</w:t>
      </w:r>
      <w:r w:rsidRPr="00D2396F">
        <w:rPr>
          <w:rFonts w:ascii="GHEA Grapalat" w:hAnsi="GHEA Grapalat" w:cs="Sylfaen"/>
          <w:sz w:val="20"/>
          <w:highlight w:val="yellow"/>
          <w:lang w:val="hy-AM"/>
        </w:rPr>
        <w:t xml:space="preserve">-րդ </w:t>
      </w:r>
      <w:r w:rsidR="00A558B9" w:rsidRPr="00D2396F">
        <w:rPr>
          <w:rFonts w:ascii="GHEA Grapalat" w:hAnsi="GHEA Grapalat" w:cs="Sylfaen"/>
          <w:sz w:val="20"/>
          <w:highlight w:val="yellow"/>
          <w:lang w:val="hy-AM"/>
        </w:rPr>
        <w:t>աշխատանքային</w:t>
      </w:r>
      <w:r w:rsidRPr="00D2396F">
        <w:rPr>
          <w:rFonts w:ascii="GHEA Grapalat" w:hAnsi="GHEA Grapalat" w:cs="Sylfaen"/>
          <w:sz w:val="20"/>
          <w:highlight w:val="yellow"/>
          <w:lang w:val="hy-AM"/>
        </w:rPr>
        <w:t xml:space="preserve"> օրը ներառյալ:</w:t>
      </w:r>
      <w:r w:rsidRPr="00D2396F">
        <w:rPr>
          <w:rFonts w:ascii="GHEA Grapalat" w:hAnsi="GHEA Grapalat"/>
          <w:sz w:val="20"/>
          <w:szCs w:val="20"/>
          <w:highlight w:val="yellow"/>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0E62FDE" w:rsidR="00096865" w:rsidRPr="00BB7EB0" w:rsidRDefault="00BB7EB0" w:rsidP="00BB7EB0">
      <w:pPr>
        <w:pStyle w:val="BodyText"/>
        <w:ind w:right="-7"/>
        <w:jc w:val="center"/>
        <w:rPr>
          <w:rFonts w:ascii="GHEA Grapalat" w:hAnsi="GHEA Grapalat" w:cs="Sylfaen"/>
          <w:b/>
          <w:szCs w:val="22"/>
          <w:lang w:val="hy-AM"/>
        </w:rPr>
      </w:pPr>
      <w:r>
        <w:rPr>
          <w:rFonts w:ascii="GHEA Grapalat" w:hAnsi="GHEA Grapalat" w:cs="Sylfaen"/>
          <w:b/>
          <w:szCs w:val="22"/>
          <w:lang w:val="hy-AM"/>
        </w:rPr>
        <w:t xml:space="preserve">Գ Ն Ա Ն Շ Մ Ա Ն Հ Ա Ր Ց Մ Ա 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9"/>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6F3BA6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BB7EB0">
        <w:rPr>
          <w:rFonts w:ascii="GHEA Grapalat" w:hAnsi="GHEA Grapalat"/>
          <w:sz w:val="20"/>
          <w:szCs w:val="20"/>
          <w:lang w:val="hy-AM"/>
        </w:rPr>
        <w:t>1</w:t>
      </w:r>
      <w:r w:rsidRPr="00A71D81">
        <w:rPr>
          <w:rFonts w:ascii="GHEA Grapalat" w:hAnsi="GHEA Grapalat"/>
          <w:sz w:val="20"/>
          <w:szCs w:val="20"/>
          <w:lang w:val="es-ES"/>
        </w:rPr>
        <w:t>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5E8C407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D2396F">
        <w:rPr>
          <w:rFonts w:ascii="GHEA Grapalat" w:hAnsi="GHEA Grapalat"/>
          <w:b/>
          <w:lang w:val="es-ES"/>
        </w:rPr>
        <w:t>ՍԱԲԿ-ԳՀԱՊՁԲ-</w:t>
      </w:r>
      <w:r w:rsidR="002543F1">
        <w:rPr>
          <w:rFonts w:ascii="GHEA Grapalat" w:hAnsi="GHEA Grapalat"/>
          <w:b/>
          <w:lang w:val="es-ES"/>
        </w:rPr>
        <w:t>22/1</w:t>
      </w:r>
      <w:r w:rsidR="0024684A" w:rsidRPr="00EF0FC3">
        <w:rPr>
          <w:rFonts w:ascii="GHEA Grapalat" w:hAnsi="GHEA Grapalat"/>
          <w:b/>
          <w:lang w:val="es-ES"/>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986AE13" w:rsidR="00B2572B" w:rsidRPr="00A71D81" w:rsidRDefault="00C114FD"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w:t>
      </w:r>
      <w:proofErr w:type="gramStart"/>
      <w:r>
        <w:rPr>
          <w:rFonts w:ascii="GHEA Grapalat" w:hAnsi="GHEA Grapalat" w:cs="Sylfaen"/>
          <w:b/>
          <w:lang w:val="es-ES"/>
        </w:rPr>
        <w:t xml:space="preserve">հարցման  </w:t>
      </w:r>
      <w:r w:rsidR="00B2572B" w:rsidRPr="00A71D81">
        <w:rPr>
          <w:rFonts w:ascii="GHEA Grapalat" w:hAnsi="GHEA Grapalat" w:cs="Sylfaen"/>
          <w:b/>
          <w:lang w:val="es-ES"/>
        </w:rPr>
        <w:t>հրավերի</w:t>
      </w:r>
      <w:proofErr w:type="gram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ECBB4E8" w:rsidR="00B2572B" w:rsidRPr="00A71D81" w:rsidRDefault="00C114F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765C34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D2396F">
        <w:rPr>
          <w:rFonts w:ascii="GHEA Grapalat" w:hAnsi="GHEA Grapalat"/>
          <w:sz w:val="20"/>
          <w:szCs w:val="20"/>
          <w:lang w:val="es-ES"/>
        </w:rPr>
        <w:t>ՍԱԲԿ-ԳՀԱՊՁԲ-</w:t>
      </w:r>
      <w:r w:rsidR="002543F1">
        <w:rPr>
          <w:rFonts w:ascii="GHEA Grapalat" w:hAnsi="GHEA Grapalat"/>
          <w:sz w:val="20"/>
          <w:szCs w:val="20"/>
          <w:lang w:val="es-ES"/>
        </w:rPr>
        <w:t>22/1</w:t>
      </w:r>
      <w:r w:rsidR="0024684A" w:rsidRPr="0024684A">
        <w:rPr>
          <w:rFonts w:ascii="GHEA Grapalat" w:hAnsi="GHEA Grapalat"/>
          <w:sz w:val="20"/>
          <w:szCs w:val="20"/>
          <w:lang w:val="es-ES"/>
        </w:rPr>
        <w:t>4</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1BA39F0E" w:rsidR="00B2572B" w:rsidRPr="00A71D81" w:rsidRDefault="00C114FD"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w:t>
      </w:r>
      <w:proofErr w:type="gramStart"/>
      <w:r>
        <w:rPr>
          <w:rFonts w:ascii="GHEA Grapalat" w:hAnsi="GHEA Grapalat" w:cs="Sylfaen"/>
          <w:sz w:val="20"/>
          <w:szCs w:val="20"/>
          <w:lang w:val="es-ES"/>
        </w:rPr>
        <w:t xml:space="preserve">հարցման  </w:t>
      </w:r>
      <w:r w:rsidR="00B2572B" w:rsidRPr="00A71D81">
        <w:rPr>
          <w:rFonts w:ascii="GHEA Grapalat" w:hAnsi="GHEA Grapalat"/>
          <w:u w:val="single"/>
          <w:lang w:val="es-ES"/>
        </w:rPr>
        <w:tab/>
      </w:r>
      <w:proofErr w:type="gramEnd"/>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55A95EEA"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D2396F">
        <w:rPr>
          <w:rFonts w:ascii="GHEA Grapalat" w:hAnsi="GHEA Grapalat" w:cs="Arial"/>
          <w:sz w:val="20"/>
          <w:szCs w:val="20"/>
          <w:lang w:val="es-ES"/>
        </w:rPr>
        <w:t>ՍԱԲԿ-ԳՀԱՊՁԲ-</w:t>
      </w:r>
      <w:r w:rsidR="00037EA5">
        <w:rPr>
          <w:rFonts w:ascii="GHEA Grapalat" w:hAnsi="GHEA Grapalat" w:cs="Arial"/>
          <w:sz w:val="20"/>
          <w:szCs w:val="20"/>
          <w:lang w:val="es-ES"/>
        </w:rPr>
        <w:t>22/1</w:t>
      </w:r>
      <w:r w:rsidR="0024684A" w:rsidRPr="0024684A">
        <w:rPr>
          <w:rFonts w:ascii="GHEA Grapalat" w:hAnsi="GHEA Grapalat" w:cs="Arial"/>
          <w:sz w:val="20"/>
          <w:szCs w:val="20"/>
          <w:lang w:val="es-ES"/>
        </w:rPr>
        <w:t>4</w:t>
      </w:r>
      <w:r w:rsidRPr="00A71D81">
        <w:rPr>
          <w:rFonts w:ascii="GHEA Grapalat" w:hAnsi="GHEA Grapalat" w:cs="Arial"/>
          <w:sz w:val="20"/>
          <w:szCs w:val="20"/>
          <w:lang w:val="es-ES"/>
        </w:rPr>
        <w:t xml:space="preserve">»*  ծածկագրով  </w:t>
      </w:r>
      <w:r w:rsidR="00C114FD">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1"/>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0A3E7DA4"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D2396F">
        <w:rPr>
          <w:rFonts w:ascii="GHEA Grapalat" w:hAnsi="GHEA Grapalat" w:cs="Sylfaen"/>
          <w:sz w:val="22"/>
          <w:szCs w:val="22"/>
          <w:lang w:val="hy-AM"/>
        </w:rPr>
        <w:t>ՍԱԲԿ-ԳՀԱՊՁԲ-</w:t>
      </w:r>
      <w:r w:rsidR="002543F1">
        <w:rPr>
          <w:rFonts w:ascii="GHEA Grapalat" w:hAnsi="GHEA Grapalat" w:cs="Sylfaen"/>
          <w:sz w:val="22"/>
          <w:szCs w:val="22"/>
          <w:lang w:val="hy-AM"/>
        </w:rPr>
        <w:t>22/1</w:t>
      </w:r>
      <w:r w:rsidR="0024684A" w:rsidRPr="0024684A">
        <w:rPr>
          <w:rFonts w:ascii="GHEA Grapalat" w:hAnsi="GHEA Grapalat" w:cs="Sylfaen"/>
          <w:sz w:val="22"/>
          <w:szCs w:val="22"/>
          <w:lang w:val="hy-AM"/>
        </w:rPr>
        <w:t>4</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C114FD">
        <w:rPr>
          <w:rFonts w:ascii="GHEA Grapalat" w:hAnsi="GHEA Grapalat" w:cs="Arial"/>
          <w:sz w:val="20"/>
          <w:szCs w:val="20"/>
          <w:lang w:val="es-ES"/>
        </w:rPr>
        <w:t>գնանշման հարցում</w:t>
      </w:r>
      <w:r w:rsidR="006C3873" w:rsidRPr="00A71D81">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0BC17E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2396F">
        <w:rPr>
          <w:rFonts w:ascii="GHEA Grapalat" w:hAnsi="GHEA Grapalat"/>
          <w:b/>
          <w:lang w:val="hy-AM"/>
        </w:rPr>
        <w:t>ՍԱԲԿ-ԳՀԱՊՁԲ-</w:t>
      </w:r>
      <w:r w:rsidR="002543F1">
        <w:rPr>
          <w:rFonts w:ascii="GHEA Grapalat" w:hAnsi="GHEA Grapalat"/>
          <w:b/>
          <w:lang w:val="hy-AM"/>
        </w:rPr>
        <w:t>22/1</w:t>
      </w:r>
      <w:r w:rsidR="0024684A" w:rsidRPr="00EF0FC3">
        <w:rPr>
          <w:rFonts w:ascii="GHEA Grapalat" w:hAnsi="GHEA Grapalat"/>
          <w:b/>
          <w:lang w:val="hy-AM"/>
        </w:rPr>
        <w:t>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DD22FDE" w:rsidR="000B1088" w:rsidRPr="00A71D81" w:rsidRDefault="00C114FD"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FD2806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2396F">
        <w:rPr>
          <w:rFonts w:ascii="GHEA Grapalat" w:hAnsi="GHEA Grapalat" w:cs="Arial"/>
          <w:sz w:val="20"/>
          <w:szCs w:val="20"/>
          <w:lang w:val="es-ES"/>
        </w:rPr>
        <w:t>ՍԱԲԿ-ԳՀԱՊՁԲ-</w:t>
      </w:r>
      <w:r w:rsidR="002543F1">
        <w:rPr>
          <w:rFonts w:ascii="GHEA Grapalat" w:hAnsi="GHEA Grapalat" w:cs="Arial"/>
          <w:sz w:val="20"/>
          <w:szCs w:val="20"/>
          <w:lang w:val="es-ES"/>
        </w:rPr>
        <w:t>22/1</w:t>
      </w:r>
      <w:r w:rsidR="0024684A" w:rsidRPr="0024684A">
        <w:rPr>
          <w:rFonts w:ascii="GHEA Grapalat" w:hAnsi="GHEA Grapalat" w:cs="Arial"/>
          <w:sz w:val="20"/>
          <w:szCs w:val="20"/>
          <w:lang w:val="es-ES"/>
        </w:rPr>
        <w:t>4</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731869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114FD">
        <w:rPr>
          <w:rFonts w:ascii="GHEA Grapalat" w:hAnsi="GHEA Grapalat" w:cs="Arial"/>
          <w:sz w:val="20"/>
          <w:szCs w:val="20"/>
          <w:lang w:val="es-ES"/>
        </w:rPr>
        <w:t xml:space="preserve">գնանշման </w:t>
      </w:r>
      <w:proofErr w:type="gramStart"/>
      <w:r w:rsidR="00C114FD">
        <w:rPr>
          <w:rFonts w:ascii="GHEA Grapalat" w:hAnsi="GHEA Grapalat" w:cs="Arial"/>
          <w:sz w:val="20"/>
          <w:szCs w:val="20"/>
          <w:lang w:val="es-ES"/>
        </w:rPr>
        <w:t xml:space="preserve">հարցման  </w:t>
      </w:r>
      <w:r w:rsidRPr="00A71D81">
        <w:rPr>
          <w:rFonts w:ascii="GHEA Grapalat" w:hAnsi="GHEA Grapalat" w:cs="Arial"/>
          <w:sz w:val="20"/>
          <w:szCs w:val="20"/>
          <w:lang w:val="es-ES"/>
        </w:rPr>
        <w:t>շրջանակում</w:t>
      </w:r>
      <w:proofErr w:type="gramEnd"/>
      <w:r w:rsidRPr="00A71D81">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64E43AC"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2396F">
        <w:rPr>
          <w:rFonts w:ascii="GHEA Grapalat" w:hAnsi="GHEA Grapalat"/>
          <w:b/>
          <w:lang w:val="hy-AM"/>
        </w:rPr>
        <w:t>ՍԱԲԿ-ԳՀԱՊՁԲ-</w:t>
      </w:r>
      <w:r w:rsidR="002543F1">
        <w:rPr>
          <w:rFonts w:ascii="GHEA Grapalat" w:hAnsi="GHEA Grapalat"/>
          <w:b/>
          <w:lang w:val="hy-AM"/>
        </w:rPr>
        <w:t>22/1</w:t>
      </w:r>
      <w:r w:rsidR="0024684A" w:rsidRPr="00EF0FC3">
        <w:rPr>
          <w:rFonts w:ascii="GHEA Grapalat" w:hAnsi="GHEA Grapalat"/>
          <w:b/>
          <w:lang w:val="hy-AM"/>
        </w:rPr>
        <w:t>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DE2154B" w:rsidR="00BF1194" w:rsidRPr="00A71D81" w:rsidRDefault="00C114FD"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080"/>
      </w:tblGrid>
      <w:tr w:rsidR="00BF1194" w:rsidRPr="00A71D81" w14:paraId="75CAFB21" w14:textId="77777777" w:rsidTr="006771F5">
        <w:tc>
          <w:tcPr>
            <w:tcW w:w="39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50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6771F5">
        <w:tc>
          <w:tcPr>
            <w:tcW w:w="39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50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6771F5">
        <w:tc>
          <w:tcPr>
            <w:tcW w:w="39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50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6771F5">
        <w:tc>
          <w:tcPr>
            <w:tcW w:w="39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50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6771F5">
        <w:tc>
          <w:tcPr>
            <w:tcW w:w="39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50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6771F5">
        <w:tc>
          <w:tcPr>
            <w:tcW w:w="39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50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6771F5">
        <w:tc>
          <w:tcPr>
            <w:tcW w:w="39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50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079"/>
      </w:tblGrid>
      <w:tr w:rsidR="00BF1194" w:rsidRPr="00A71D81" w14:paraId="392B157A" w14:textId="77777777" w:rsidTr="006771F5">
        <w:tc>
          <w:tcPr>
            <w:tcW w:w="3936"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5079"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6771F5">
        <w:tc>
          <w:tcPr>
            <w:tcW w:w="3936"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5079"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079"/>
      </w:tblGrid>
      <w:tr w:rsidR="00BF1194" w:rsidRPr="00A71D81" w14:paraId="1264C332" w14:textId="77777777" w:rsidTr="006771F5">
        <w:tc>
          <w:tcPr>
            <w:tcW w:w="3936"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5079"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6771F5">
        <w:tc>
          <w:tcPr>
            <w:tcW w:w="3936"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5079"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6771F5">
        <w:trPr>
          <w:trHeight w:val="818"/>
        </w:trPr>
        <w:tc>
          <w:tcPr>
            <w:tcW w:w="3936"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5079"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938"/>
      </w:tblGrid>
      <w:tr w:rsidR="00BF1194" w:rsidRPr="00A71D81" w14:paraId="3278EDC0" w14:textId="77777777" w:rsidTr="006771F5">
        <w:tc>
          <w:tcPr>
            <w:tcW w:w="4077"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4938"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6771F5">
        <w:tc>
          <w:tcPr>
            <w:tcW w:w="4077" w:type="dxa"/>
            <w:shd w:val="clear" w:color="auto" w:fill="D9E2F3"/>
            <w:vAlign w:val="center"/>
          </w:tcPr>
          <w:p w14:paraId="6445B969" w14:textId="77777777" w:rsidR="00BF1194" w:rsidRPr="00A71D81" w:rsidRDefault="00BF1194" w:rsidP="006771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4938" w:type="dxa"/>
            <w:vAlign w:val="center"/>
          </w:tcPr>
          <w:p w14:paraId="61E6E91A" w14:textId="77777777" w:rsidR="00BF1194" w:rsidRPr="00A71D81" w:rsidRDefault="00BF1194" w:rsidP="006771F5">
            <w:pPr>
              <w:spacing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938"/>
      </w:tblGrid>
      <w:tr w:rsidR="00BF1194" w:rsidRPr="00A71D81" w14:paraId="0F3A6A96" w14:textId="77777777" w:rsidTr="006771F5">
        <w:tc>
          <w:tcPr>
            <w:tcW w:w="4077"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4938"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6771F5">
        <w:tc>
          <w:tcPr>
            <w:tcW w:w="4077"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4938"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6771F5">
        <w:tc>
          <w:tcPr>
            <w:tcW w:w="4077"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4938"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6771F5">
        <w:tc>
          <w:tcPr>
            <w:tcW w:w="4077"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4938"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6771F5">
        <w:tc>
          <w:tcPr>
            <w:tcW w:w="4077"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4938"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6771F5">
        <w:tc>
          <w:tcPr>
            <w:tcW w:w="4077"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4938"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6771F5">
        <w:tc>
          <w:tcPr>
            <w:tcW w:w="4077"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4938"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771F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6771F5">
            <w:pPr>
              <w:spacing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6771F5">
            <w:pPr>
              <w:spacing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3DC45B2B"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771F5">
            <w:pPr>
              <w:numPr>
                <w:ilvl w:val="2"/>
                <w:numId w:val="28"/>
              </w:numPr>
              <w:pBdr>
                <w:top w:val="nil"/>
                <w:left w:val="nil"/>
                <w:bottom w:val="nil"/>
                <w:right w:val="nil"/>
                <w:between w:val="nil"/>
              </w:pBdr>
              <w:spacing w:before="240" w:after="240"/>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6771F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6771F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771F5">
            <w:pPr>
              <w:numPr>
                <w:ilvl w:val="2"/>
                <w:numId w:val="28"/>
              </w:numPr>
              <w:pBdr>
                <w:top w:val="nil"/>
                <w:left w:val="nil"/>
                <w:bottom w:val="nil"/>
                <w:right w:val="nil"/>
                <w:between w:val="nil"/>
              </w:pBdr>
              <w:spacing w:before="240"/>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6771F5">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6771F5">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30EA57C4"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771F5">
            <w:pPr>
              <w:numPr>
                <w:ilvl w:val="2"/>
                <w:numId w:val="28"/>
              </w:numPr>
              <w:pBdr>
                <w:top w:val="nil"/>
                <w:left w:val="nil"/>
                <w:bottom w:val="nil"/>
                <w:right w:val="nil"/>
                <w:between w:val="nil"/>
              </w:pBdr>
              <w:spacing w:before="24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6771F5">
            <w:pPr>
              <w:spacing w:before="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771F5">
            <w:pPr>
              <w:numPr>
                <w:ilvl w:val="2"/>
                <w:numId w:val="28"/>
              </w:numPr>
              <w:pBdr>
                <w:top w:val="nil"/>
                <w:left w:val="nil"/>
                <w:bottom w:val="nil"/>
                <w:right w:val="nil"/>
                <w:between w:val="nil"/>
              </w:pBdr>
              <w:spacing w:before="24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6771F5">
            <w:pPr>
              <w:spacing w:before="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6771F5">
        <w:trPr>
          <w:trHeight w:val="816"/>
        </w:trPr>
        <w:tc>
          <w:tcPr>
            <w:tcW w:w="4508" w:type="dxa"/>
            <w:shd w:val="clear" w:color="auto" w:fill="D9E2F3"/>
            <w:vAlign w:val="center"/>
          </w:tcPr>
          <w:p w14:paraId="60040359" w14:textId="77777777" w:rsidR="00BF1194" w:rsidRPr="00A71D81" w:rsidRDefault="00BF1194" w:rsidP="006771F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6771F5">
        <w:trPr>
          <w:trHeight w:val="281"/>
        </w:trPr>
        <w:tc>
          <w:tcPr>
            <w:tcW w:w="9016" w:type="dxa"/>
            <w:gridSpan w:val="2"/>
            <w:vAlign w:val="center"/>
          </w:tcPr>
          <w:p w14:paraId="60157E55"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6771F5">
        <w:trPr>
          <w:trHeight w:val="275"/>
        </w:trPr>
        <w:tc>
          <w:tcPr>
            <w:tcW w:w="4508" w:type="dxa"/>
            <w:shd w:val="clear" w:color="auto" w:fill="D9E2F3"/>
            <w:vAlign w:val="center"/>
          </w:tcPr>
          <w:p w14:paraId="153B3B5E" w14:textId="77777777" w:rsidR="00BF1194" w:rsidRPr="00A71D81" w:rsidRDefault="00BF1194" w:rsidP="006771F5">
            <w:pPr>
              <w:numPr>
                <w:ilvl w:val="2"/>
                <w:numId w:val="28"/>
              </w:numPr>
              <w:pBdr>
                <w:top w:val="nil"/>
                <w:left w:val="nil"/>
                <w:bottom w:val="nil"/>
                <w:right w:val="nil"/>
                <w:between w:val="nil"/>
              </w:pBdr>
              <w:spacing w:before="240"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6771F5">
            <w:pPr>
              <w:spacing w:before="240" w:after="240"/>
              <w:rPr>
                <w:rFonts w:ascii="GHEA Grapalat" w:eastAsia="GHEA Grapalat" w:hAnsi="GHEA Grapalat" w:cs="GHEA Grapalat"/>
              </w:rPr>
            </w:pPr>
          </w:p>
        </w:tc>
      </w:tr>
      <w:tr w:rsidR="00BF1194" w:rsidRPr="00A71D81" w14:paraId="2C8B2FE6" w14:textId="77777777" w:rsidTr="006771F5">
        <w:trPr>
          <w:trHeight w:val="456"/>
        </w:trPr>
        <w:tc>
          <w:tcPr>
            <w:tcW w:w="4508" w:type="dxa"/>
            <w:shd w:val="clear" w:color="auto" w:fill="D9E2F3"/>
            <w:vAlign w:val="center"/>
          </w:tcPr>
          <w:p w14:paraId="0383CD94" w14:textId="77777777" w:rsidR="00BF1194" w:rsidRPr="00A71D81" w:rsidRDefault="00BF1194" w:rsidP="006771F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6771F5">
        <w:trPr>
          <w:trHeight w:val="619"/>
        </w:trPr>
        <w:tc>
          <w:tcPr>
            <w:tcW w:w="9016" w:type="dxa"/>
            <w:gridSpan w:val="2"/>
            <w:vAlign w:val="center"/>
          </w:tcPr>
          <w:p w14:paraId="7877DFE7" w14:textId="77777777" w:rsidR="00BF1194" w:rsidRPr="00A71D81" w:rsidRDefault="00BF1194" w:rsidP="006771F5">
            <w:pPr>
              <w:spacing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6771F5">
        <w:trPr>
          <w:trHeight w:val="286"/>
        </w:trPr>
        <w:tc>
          <w:tcPr>
            <w:tcW w:w="9016" w:type="dxa"/>
            <w:gridSpan w:val="2"/>
            <w:vAlign w:val="center"/>
          </w:tcPr>
          <w:p w14:paraId="00E3F2D9"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656"/>
      </w:tblGrid>
      <w:tr w:rsidR="00BF1194" w:rsidRPr="00A71D81" w14:paraId="79846EB1" w14:textId="77777777" w:rsidTr="006771F5">
        <w:tc>
          <w:tcPr>
            <w:tcW w:w="4361"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4656"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6771F5">
        <w:tc>
          <w:tcPr>
            <w:tcW w:w="4361" w:type="dxa"/>
            <w:shd w:val="clear" w:color="auto" w:fill="D9E2F3"/>
            <w:vAlign w:val="center"/>
          </w:tcPr>
          <w:p w14:paraId="68977FDF" w14:textId="77777777" w:rsidR="00BF1194" w:rsidRPr="00A71D81" w:rsidRDefault="00BF1194" w:rsidP="006771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Կազմակերպության նկատմամբ վերահսկողության </w:t>
            </w:r>
            <w:r w:rsidRPr="00A71D81">
              <w:rPr>
                <w:rFonts w:ascii="GHEA Grapalat" w:eastAsia="GHEA Grapalat" w:hAnsi="GHEA Grapalat" w:cs="GHEA Grapalat"/>
                <w:color w:val="000000"/>
              </w:rPr>
              <w:lastRenderedPageBreak/>
              <w:t>իրականացումը</w:t>
            </w:r>
          </w:p>
        </w:tc>
        <w:tc>
          <w:tcPr>
            <w:tcW w:w="4656" w:type="dxa"/>
            <w:vAlign w:val="center"/>
          </w:tcPr>
          <w:p w14:paraId="17118CB8" w14:textId="77777777" w:rsidR="00BF1194" w:rsidRPr="00A71D81" w:rsidRDefault="00BF1194" w:rsidP="006771F5">
            <w:pPr>
              <w:spacing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 xml:space="preserve">Առանձին </w:t>
            </w:r>
          </w:p>
          <w:p w14:paraId="1750283E"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6771F5">
        <w:tc>
          <w:tcPr>
            <w:tcW w:w="4361"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4656"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507"/>
      </w:tblGrid>
      <w:tr w:rsidR="00BF1194" w:rsidRPr="00A71D81" w14:paraId="2E79E06C" w14:textId="77777777" w:rsidTr="006771F5">
        <w:trPr>
          <w:trHeight w:val="473"/>
        </w:trPr>
        <w:tc>
          <w:tcPr>
            <w:tcW w:w="3510"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5507"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6771F5">
        <w:tc>
          <w:tcPr>
            <w:tcW w:w="3510"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5507"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3DF43963"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654"/>
      </w:tblGrid>
      <w:tr w:rsidR="00BF1194" w:rsidRPr="00A71D81" w14:paraId="72C64C4B" w14:textId="77777777" w:rsidTr="006771F5">
        <w:tc>
          <w:tcPr>
            <w:tcW w:w="4361"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4654"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6771F5">
        <w:trPr>
          <w:trHeight w:val="70"/>
        </w:trPr>
        <w:tc>
          <w:tcPr>
            <w:tcW w:w="4361"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4654"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6771F5">
        <w:tc>
          <w:tcPr>
            <w:tcW w:w="4361"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4654"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6771F5">
        <w:tc>
          <w:tcPr>
            <w:tcW w:w="4361"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4654"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6771F5">
        <w:tc>
          <w:tcPr>
            <w:tcW w:w="4361"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4654"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6771F5">
        <w:tc>
          <w:tcPr>
            <w:tcW w:w="4361"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4654"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6771F5">
        <w:tc>
          <w:tcPr>
            <w:tcW w:w="4361"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4654"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654"/>
      </w:tblGrid>
      <w:tr w:rsidR="00BF1194" w:rsidRPr="00A71D81" w14:paraId="4FABDAC1" w14:textId="77777777" w:rsidTr="006771F5">
        <w:trPr>
          <w:trHeight w:val="326"/>
        </w:trPr>
        <w:tc>
          <w:tcPr>
            <w:tcW w:w="4361" w:type="dxa"/>
            <w:vMerge w:val="restart"/>
            <w:shd w:val="clear" w:color="auto" w:fill="D9E2F3"/>
            <w:vAlign w:val="center"/>
          </w:tcPr>
          <w:p w14:paraId="69F6E854" w14:textId="77777777" w:rsidR="00BF1194" w:rsidRPr="00A71D81" w:rsidRDefault="00BF1194" w:rsidP="006771F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4654" w:type="dxa"/>
          </w:tcPr>
          <w:p w14:paraId="403BC2C5" w14:textId="77777777" w:rsidR="00BF1194" w:rsidRPr="00A71D81" w:rsidRDefault="00BF1194" w:rsidP="006771F5">
            <w:pPr>
              <w:rPr>
                <w:rFonts w:ascii="GHEA Grapalat" w:eastAsia="GHEA Grapalat" w:hAnsi="GHEA Grapalat" w:cs="GHEA Grapalat"/>
              </w:rPr>
            </w:pPr>
          </w:p>
        </w:tc>
      </w:tr>
      <w:tr w:rsidR="00BF1194" w:rsidRPr="00A71D81" w14:paraId="72775E47" w14:textId="77777777" w:rsidTr="006771F5">
        <w:trPr>
          <w:trHeight w:val="83"/>
        </w:trPr>
        <w:tc>
          <w:tcPr>
            <w:tcW w:w="4361"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4654"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6771F5">
        <w:trPr>
          <w:trHeight w:val="264"/>
        </w:trPr>
        <w:tc>
          <w:tcPr>
            <w:tcW w:w="4361"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4654"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6771F5">
        <w:trPr>
          <w:trHeight w:val="148"/>
        </w:trPr>
        <w:tc>
          <w:tcPr>
            <w:tcW w:w="4361"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4654"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6771F5">
        <w:trPr>
          <w:trHeight w:val="70"/>
        </w:trPr>
        <w:tc>
          <w:tcPr>
            <w:tcW w:w="4361"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4654"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2A5019CE"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591003">
        <w:trPr>
          <w:trHeight w:val="350"/>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w:t>
      </w:r>
      <w:r w:rsidRPr="00A71D81">
        <w:rPr>
          <w:rFonts w:ascii="GHEA Grapalat" w:eastAsia="GHEA Grapalat" w:hAnsi="GHEA Grapalat" w:cs="GHEA Grapalat"/>
          <w:color w:val="000000"/>
        </w:rPr>
        <w:lastRenderedPageBreak/>
        <w:t xml:space="preserve">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w:t>
      </w:r>
      <w:r w:rsidRPr="00A71D81">
        <w:rPr>
          <w:rFonts w:ascii="GHEA Grapalat" w:eastAsia="GHEA Grapalat" w:hAnsi="GHEA Grapalat" w:cs="GHEA Grapalat"/>
        </w:rPr>
        <w:lastRenderedPageBreak/>
        <w:t>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w:t>
      </w:r>
      <w:r w:rsidRPr="00A71D81">
        <w:rPr>
          <w:rFonts w:ascii="GHEA Grapalat" w:eastAsia="GHEA Grapalat" w:hAnsi="GHEA Grapalat" w:cs="GHEA Grapalat"/>
        </w:rPr>
        <w:lastRenderedPageBreak/>
        <w:t>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w:t>
      </w:r>
      <w:r w:rsidRPr="00A71D81">
        <w:rPr>
          <w:rFonts w:ascii="GHEA Grapalat" w:eastAsia="GHEA Grapalat" w:hAnsi="GHEA Grapalat" w:cs="GHEA Grapalat"/>
        </w:rPr>
        <w:lastRenderedPageBreak/>
        <w:t>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w:t>
      </w:r>
      <w:r w:rsidRPr="00A71D81">
        <w:rPr>
          <w:rFonts w:ascii="GHEA Grapalat" w:eastAsia="GHEA Grapalat" w:hAnsi="GHEA Grapalat" w:cs="GHEA Grapalat"/>
        </w:rPr>
        <w:lastRenderedPageBreak/>
        <w:t>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5A6E8B41" w14:textId="77777777" w:rsidR="00566AA4" w:rsidRPr="00570B8B" w:rsidRDefault="00566AA4" w:rsidP="00BF1194">
      <w:pPr>
        <w:pStyle w:val="BodyTextIndent3"/>
        <w:spacing w:line="240" w:lineRule="auto"/>
        <w:ind w:left="360" w:firstLine="0"/>
        <w:rPr>
          <w:rFonts w:ascii="GHEA Grapalat" w:hAnsi="GHEA Grapalat" w:cs="Sylfaen"/>
          <w:i/>
          <w:sz w:val="16"/>
          <w:szCs w:val="16"/>
          <w:lang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6F6F46E"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2396F">
        <w:rPr>
          <w:rFonts w:ascii="GHEA Grapalat" w:hAnsi="GHEA Grapalat"/>
          <w:b/>
          <w:lang w:val="hy-AM"/>
        </w:rPr>
        <w:t>ՍԱԲԿ-ԳՀԱՊՁԲ-</w:t>
      </w:r>
      <w:r w:rsidR="002543F1">
        <w:rPr>
          <w:rFonts w:ascii="GHEA Grapalat" w:hAnsi="GHEA Grapalat"/>
          <w:b/>
          <w:lang w:val="hy-AM"/>
        </w:rPr>
        <w:t>22/1</w:t>
      </w:r>
      <w:r w:rsidR="0024684A" w:rsidRPr="00EF0FC3">
        <w:rPr>
          <w:rFonts w:ascii="GHEA Grapalat" w:hAnsi="GHEA Grapalat"/>
          <w:b/>
          <w:lang w:val="hy-AM"/>
        </w:rPr>
        <w:t>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CB4A9EA" w:rsidR="00B2572B" w:rsidRPr="00A71D81" w:rsidRDefault="00C114FD"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C43311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D2396F">
        <w:rPr>
          <w:rFonts w:ascii="GHEA Grapalat" w:hAnsi="GHEA Grapalat" w:cs="Arial"/>
          <w:sz w:val="20"/>
          <w:szCs w:val="20"/>
          <w:lang w:val="es-ES"/>
        </w:rPr>
        <w:t>ՍԱԲԿ-ԳՀԱՊՁԲ-</w:t>
      </w:r>
      <w:r w:rsidR="002543F1">
        <w:rPr>
          <w:rFonts w:ascii="GHEA Grapalat" w:hAnsi="GHEA Grapalat" w:cs="Arial"/>
          <w:sz w:val="20"/>
          <w:szCs w:val="20"/>
          <w:lang w:val="es-ES"/>
        </w:rPr>
        <w:t>22/1</w:t>
      </w:r>
      <w:r w:rsidR="0024684A" w:rsidRPr="0024684A">
        <w:rPr>
          <w:rFonts w:ascii="GHEA Grapalat" w:hAnsi="GHEA Grapalat" w:cs="Arial"/>
          <w:sz w:val="20"/>
          <w:szCs w:val="20"/>
          <w:lang w:val="hy-AM"/>
        </w:rPr>
        <w:t>4</w:t>
      </w:r>
      <w:r w:rsidRPr="00A71D81">
        <w:rPr>
          <w:rFonts w:ascii="GHEA Grapalat" w:hAnsi="GHEA Grapalat" w:cs="Arial"/>
          <w:sz w:val="20"/>
          <w:szCs w:val="20"/>
          <w:lang w:val="es-ES"/>
        </w:rPr>
        <w:t xml:space="preserve">»* ծածկագրով </w:t>
      </w:r>
      <w:r w:rsidR="00C114FD">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A2B3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A2B3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A2B3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A2B3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AB28E28"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EDEC8D6"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2396F">
        <w:rPr>
          <w:rFonts w:ascii="GHEA Grapalat" w:hAnsi="GHEA Grapalat"/>
          <w:b/>
          <w:lang w:val="hy-AM"/>
        </w:rPr>
        <w:t>ՍԱԲԿ-ԳՀԱՊՁԲ-</w:t>
      </w:r>
      <w:r w:rsidR="002543F1">
        <w:rPr>
          <w:rFonts w:ascii="GHEA Grapalat" w:hAnsi="GHEA Grapalat"/>
          <w:b/>
          <w:lang w:val="hy-AM"/>
        </w:rPr>
        <w:t>22/1</w:t>
      </w:r>
      <w:r w:rsidR="0024684A" w:rsidRPr="00EF0FC3">
        <w:rPr>
          <w:rFonts w:ascii="GHEA Grapalat" w:hAnsi="GHEA Grapalat"/>
          <w:b/>
          <w:lang w:val="hy-AM"/>
        </w:rPr>
        <w:t>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1F35C5B" w:rsidR="007862B1" w:rsidRPr="00A71D81" w:rsidRDefault="00C114F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46DC6DA" w:rsidR="007862B1" w:rsidRPr="00591003"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591003">
        <w:rPr>
          <w:rFonts w:ascii="GHEA Grapalat" w:hAnsi="GHEA Grapalat" w:cs="GHEA Grapalat"/>
          <w:sz w:val="20"/>
          <w:szCs w:val="20"/>
          <w:lang w:val="pt-BR"/>
        </w:rPr>
        <w:t>&lt;&lt;Սուրբ Աստվածամայր&gt;&gt; ԲԿ ՓԲԸ-ի</w:t>
      </w:r>
      <w:r w:rsidRPr="00A71D81">
        <w:rPr>
          <w:rFonts w:ascii="GHEA Grapalat" w:hAnsi="GHEA Grapalat" w:cs="GHEA Grapalat"/>
          <w:sz w:val="20"/>
          <w:szCs w:val="20"/>
          <w:lang w:val="pt-BR"/>
        </w:rPr>
        <w:t xml:space="preserve">  (այսուհետ` Պատվիրատու) կողմից </w:t>
      </w:r>
      <w:r w:rsidR="00591003">
        <w:rPr>
          <w:rFonts w:ascii="GHEA Grapalat" w:hAnsi="GHEA Grapalat" w:cs="GHEA Grapalat"/>
          <w:sz w:val="20"/>
          <w:szCs w:val="20"/>
          <w:lang w:val="pt-BR"/>
        </w:rPr>
        <w:t xml:space="preserve"> </w:t>
      </w:r>
      <w:r w:rsidRPr="00591003">
        <w:rPr>
          <w:rFonts w:ascii="GHEA Grapalat" w:hAnsi="GHEA Grapalat" w:cs="GHEA Grapalat"/>
          <w:sz w:val="20"/>
          <w:szCs w:val="20"/>
          <w:lang w:val="pt-BR"/>
        </w:rPr>
        <w:t xml:space="preserve">կազմակերպված` </w:t>
      </w:r>
      <w:r w:rsidR="00A15E5A" w:rsidRPr="00591003">
        <w:rPr>
          <w:rFonts w:ascii="GHEA Grapalat" w:hAnsi="GHEA Grapalat" w:cs="Sylfaen"/>
          <w:sz w:val="20"/>
          <w:szCs w:val="20"/>
          <w:lang w:val="hy-AM"/>
        </w:rPr>
        <w:t>ՍԱԲԿ-ԳՀԱՊՁԲ-22/1</w:t>
      </w:r>
      <w:r w:rsidR="0024684A" w:rsidRPr="0024684A">
        <w:rPr>
          <w:rFonts w:ascii="GHEA Grapalat" w:hAnsi="GHEA Grapalat" w:cs="Sylfaen"/>
          <w:sz w:val="20"/>
          <w:szCs w:val="20"/>
          <w:lang w:val="pt-BR"/>
        </w:rPr>
        <w:t>4</w:t>
      </w:r>
      <w:r w:rsidRPr="00591003">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52255D">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1E802F90" w:rsidR="00595213" w:rsidRPr="00A71D81" w:rsidRDefault="00595213" w:rsidP="0052255D">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2255D">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2255D">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277C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BE2AFC" w:rsidR="008277CF" w:rsidRPr="00A71D81" w:rsidRDefault="008277CF" w:rsidP="008277CF">
            <w:pPr>
              <w:rPr>
                <w:rFonts w:ascii="GHEA Grapalat" w:hAnsi="GHEA Grapalat" w:cs="Arial"/>
                <w:sz w:val="20"/>
                <w:szCs w:val="20"/>
              </w:rPr>
            </w:pPr>
            <w:r w:rsidRPr="00DE6562">
              <w:rPr>
                <w:rFonts w:ascii="Sylfaen" w:hAnsi="Sylfaen" w:cs="Sylfaen"/>
                <w:sz w:val="20"/>
                <w:szCs w:val="20"/>
                <w:lang w:val="hy-AM"/>
              </w:rPr>
              <w:t>9</w:t>
            </w:r>
            <w:r w:rsidRPr="00DE6562">
              <w:rPr>
                <w:rFonts w:ascii="Sylfaen" w:hAnsi="Sylfaen" w:cs="Sylfaen"/>
                <w:sz w:val="20"/>
                <w:szCs w:val="20"/>
              </w:rPr>
              <w:t>. Շահառու</w:t>
            </w:r>
            <w:r w:rsidRPr="00DE6562">
              <w:rPr>
                <w:rFonts w:ascii="Sylfaen" w:hAnsi="Sylfaen" w:cs="Sylfaen"/>
                <w:sz w:val="20"/>
                <w:szCs w:val="20"/>
                <w:lang w:val="hy-AM"/>
              </w:rPr>
              <w:t>ի  անվանումը</w:t>
            </w:r>
            <w:r w:rsidRPr="00DE6562">
              <w:rPr>
                <w:rFonts w:ascii="Sylfaen" w:hAnsi="Sylfaen" w:cs="Sylfaen"/>
                <w:sz w:val="20"/>
                <w:szCs w:val="20"/>
              </w:rPr>
              <w:t>,</w:t>
            </w:r>
            <w:r w:rsidRPr="00DE6562">
              <w:rPr>
                <w:rFonts w:ascii="Sylfaen" w:hAnsi="Sylfaen" w:cs="Sylfaen"/>
                <w:sz w:val="20"/>
                <w:szCs w:val="20"/>
                <w:lang w:val="hy-AM"/>
              </w:rPr>
              <w:t xml:space="preserve"> կամ անուն ազգանուն </w:t>
            </w:r>
            <w:r w:rsidRPr="00DE6562">
              <w:rPr>
                <w:rFonts w:ascii="Sylfaen" w:hAnsi="Sylfaen" w:cs="Arial"/>
                <w:sz w:val="20"/>
                <w:szCs w:val="20"/>
              </w:rPr>
              <w:t>`</w:t>
            </w:r>
            <w:r w:rsidRPr="00BE0CD5">
              <w:rPr>
                <w:rFonts w:ascii="Sylfaen" w:hAnsi="Sylfaen" w:cs="GHEA Grapalat"/>
                <w:sz w:val="20"/>
                <w:szCs w:val="20"/>
                <w:lang w:val="hy-AM"/>
              </w:rPr>
              <w:t>&lt;&lt;Սուրբ Աստվածամայր&gt;&gt; ԲԿ ՓԲԸ</w:t>
            </w:r>
            <w:r>
              <w:rPr>
                <w:rFonts w:ascii="Sylfaen" w:hAnsi="Sylfaen" w:cs="GHEA Grapalat"/>
                <w:sz w:val="20"/>
                <w:szCs w:val="20"/>
                <w:u w:val="single"/>
                <w:lang w:val="hy-AM"/>
              </w:rPr>
              <w:t xml:space="preserve"> </w:t>
            </w:r>
            <w:r w:rsidRPr="00DE6562">
              <w:rPr>
                <w:rFonts w:ascii="Sylfaen" w:hAnsi="Sylfaen" w:cs="GHEA Grapalat"/>
                <w:sz w:val="20"/>
                <w:szCs w:val="20"/>
                <w:lang w:val="pt-BR"/>
              </w:rPr>
              <w:t xml:space="preserve">  </w:t>
            </w:r>
          </w:p>
        </w:tc>
      </w:tr>
      <w:tr w:rsidR="008277C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5D576D9" w:rsidR="008277CF" w:rsidRPr="00A71D81" w:rsidRDefault="008277CF" w:rsidP="008277CF">
            <w:pPr>
              <w:rPr>
                <w:rFonts w:ascii="GHEA Grapalat" w:hAnsi="GHEA Grapalat" w:cs="Sylfaen"/>
                <w:sz w:val="20"/>
                <w:szCs w:val="20"/>
                <w:lang w:val="ru-RU"/>
              </w:rPr>
            </w:pPr>
            <w:r w:rsidRPr="00DE6562">
              <w:rPr>
                <w:rFonts w:ascii="Sylfaen" w:hAnsi="Sylfaen" w:cs="Sylfaen"/>
                <w:sz w:val="20"/>
                <w:szCs w:val="20"/>
                <w:lang w:val="ru-RU"/>
              </w:rPr>
              <w:t xml:space="preserve">10. </w:t>
            </w:r>
            <w:r w:rsidRPr="00DE6562">
              <w:rPr>
                <w:rFonts w:ascii="Sylfaen" w:hAnsi="Sylfaen" w:cs="Sylfaen"/>
                <w:sz w:val="20"/>
                <w:szCs w:val="20"/>
              </w:rPr>
              <w:t xml:space="preserve"> Շահառուի</w:t>
            </w:r>
            <w:r w:rsidRPr="00DE6562">
              <w:rPr>
                <w:rFonts w:ascii="Sylfaen" w:hAnsi="Sylfaen" w:cs="Arial"/>
                <w:sz w:val="20"/>
                <w:szCs w:val="20"/>
              </w:rPr>
              <w:t xml:space="preserve"> </w:t>
            </w:r>
            <w:r w:rsidRPr="00DE6562">
              <w:rPr>
                <w:rFonts w:ascii="Sylfaen" w:hAnsi="Sylfaen" w:cs="Sylfaen"/>
                <w:sz w:val="20"/>
                <w:szCs w:val="20"/>
              </w:rPr>
              <w:t xml:space="preserve"> ՀԾՀ</w:t>
            </w:r>
            <w:r w:rsidRPr="00DE6562">
              <w:rPr>
                <w:rFonts w:ascii="Sylfaen" w:hAnsi="Sylfaen" w:cs="Sylfaen"/>
                <w:sz w:val="20"/>
                <w:szCs w:val="20"/>
                <w:lang w:val="ru-RU"/>
              </w:rPr>
              <w:t xml:space="preserve"> (</w:t>
            </w:r>
            <w:r w:rsidRPr="00DE6562">
              <w:rPr>
                <w:rFonts w:ascii="Sylfaen" w:hAnsi="Sylfaen" w:cs="Sylfaen"/>
                <w:sz w:val="20"/>
                <w:szCs w:val="20"/>
                <w:lang w:val="hy-AM"/>
              </w:rPr>
              <w:t>չի լրացվում</w:t>
            </w:r>
            <w:r w:rsidRPr="00DE6562">
              <w:rPr>
                <w:rFonts w:ascii="Sylfaen" w:hAnsi="Sylfaen" w:cs="Sylfaen"/>
                <w:sz w:val="20"/>
                <w:szCs w:val="20"/>
                <w:lang w:val="ru-RU"/>
              </w:rPr>
              <w:t>)</w:t>
            </w:r>
          </w:p>
        </w:tc>
      </w:tr>
      <w:tr w:rsidR="008277C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07DBF6E" w:rsidR="008277CF" w:rsidRPr="00A71D81" w:rsidRDefault="008277CF" w:rsidP="008277CF">
            <w:pPr>
              <w:rPr>
                <w:rFonts w:ascii="GHEA Grapalat" w:hAnsi="GHEA Grapalat" w:cs="Arial"/>
                <w:sz w:val="20"/>
                <w:szCs w:val="20"/>
              </w:rPr>
            </w:pPr>
            <w:r w:rsidRPr="00DE6562">
              <w:rPr>
                <w:rFonts w:ascii="Sylfaen" w:hAnsi="Sylfaen" w:cs="Sylfaen"/>
                <w:sz w:val="20"/>
                <w:szCs w:val="20"/>
                <w:lang w:val="hy-AM"/>
              </w:rPr>
              <w:t>11</w:t>
            </w:r>
            <w:r w:rsidRPr="00DE6562">
              <w:rPr>
                <w:rFonts w:ascii="Sylfaen" w:hAnsi="Sylfaen" w:cs="Sylfaen"/>
                <w:sz w:val="20"/>
                <w:szCs w:val="20"/>
              </w:rPr>
              <w:t>. Շահառուի</w:t>
            </w:r>
            <w:r w:rsidRPr="00DE6562">
              <w:rPr>
                <w:rFonts w:ascii="Sylfaen" w:hAnsi="Sylfaen" w:cs="Arial"/>
                <w:sz w:val="20"/>
                <w:szCs w:val="20"/>
              </w:rPr>
              <w:t xml:space="preserve"> </w:t>
            </w:r>
            <w:r w:rsidRPr="00DE6562">
              <w:rPr>
                <w:rFonts w:ascii="Sylfaen" w:hAnsi="Sylfaen" w:cs="Sylfaen"/>
                <w:sz w:val="20"/>
                <w:szCs w:val="20"/>
              </w:rPr>
              <w:t>ՀՎՀՀ</w:t>
            </w:r>
            <w:r w:rsidRPr="00DE6562">
              <w:rPr>
                <w:rFonts w:ascii="Sylfaen" w:hAnsi="Sylfaen" w:cs="Arial"/>
                <w:sz w:val="20"/>
                <w:szCs w:val="20"/>
              </w:rPr>
              <w:t>`</w:t>
            </w:r>
            <w:r>
              <w:rPr>
                <w:rFonts w:ascii="Sylfaen" w:hAnsi="Sylfaen" w:cs="Arial"/>
                <w:sz w:val="20"/>
                <w:szCs w:val="20"/>
                <w:lang w:val="hy-AM"/>
              </w:rPr>
              <w:t>02235034</w:t>
            </w:r>
          </w:p>
        </w:tc>
      </w:tr>
      <w:tr w:rsidR="008277C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6388449" w:rsidR="008277CF" w:rsidRPr="00A71D81" w:rsidRDefault="008277CF" w:rsidP="008277CF">
            <w:pPr>
              <w:rPr>
                <w:rFonts w:ascii="GHEA Grapalat" w:hAnsi="GHEA Grapalat" w:cs="Arial"/>
                <w:sz w:val="20"/>
                <w:szCs w:val="20"/>
              </w:rPr>
            </w:pPr>
            <w:r w:rsidRPr="00DE6562">
              <w:rPr>
                <w:rFonts w:ascii="Sylfaen" w:hAnsi="Sylfaen" w:cs="Sylfaen"/>
                <w:sz w:val="20"/>
                <w:szCs w:val="20"/>
              </w:rPr>
              <w:t>1</w:t>
            </w:r>
            <w:r w:rsidRPr="00DE6562">
              <w:rPr>
                <w:rFonts w:ascii="Sylfaen" w:hAnsi="Sylfaen" w:cs="Sylfaen"/>
                <w:sz w:val="20"/>
                <w:szCs w:val="20"/>
                <w:lang w:val="hy-AM"/>
              </w:rPr>
              <w:t>2</w:t>
            </w:r>
            <w:r w:rsidRPr="00DE6562">
              <w:rPr>
                <w:rFonts w:ascii="Sylfaen" w:hAnsi="Sylfaen" w:cs="Sylfaen"/>
                <w:sz w:val="20"/>
                <w:szCs w:val="20"/>
              </w:rPr>
              <w:t>.Շահառուի</w:t>
            </w:r>
            <w:r w:rsidRPr="00DE6562">
              <w:rPr>
                <w:rFonts w:ascii="Sylfaen" w:hAnsi="Sylfaen" w:cs="Sylfaen"/>
                <w:sz w:val="20"/>
                <w:szCs w:val="20"/>
                <w:lang w:val="hy-AM"/>
              </w:rPr>
              <w:t>ն</w:t>
            </w:r>
            <w:r w:rsidRPr="00DE6562">
              <w:rPr>
                <w:rFonts w:ascii="Sylfaen" w:hAnsi="Sylfaen" w:cs="Arial"/>
                <w:sz w:val="20"/>
                <w:szCs w:val="20"/>
              </w:rPr>
              <w:t xml:space="preserve"> </w:t>
            </w:r>
            <w:r w:rsidRPr="00DE6562">
              <w:rPr>
                <w:rFonts w:ascii="Sylfaen" w:hAnsi="Sylfaen" w:cs="Sylfaen"/>
                <w:sz w:val="20"/>
                <w:szCs w:val="20"/>
                <w:lang w:val="hy-AM"/>
              </w:rPr>
              <w:t xml:space="preserve"> սպասարկող Ֆինանսական կազմակերպություն</w:t>
            </w:r>
            <w:r w:rsidRPr="00DE6562">
              <w:rPr>
                <w:rFonts w:ascii="Sylfaen" w:hAnsi="Sylfaen" w:cs="Sylfaen"/>
                <w:sz w:val="20"/>
                <w:szCs w:val="20"/>
              </w:rPr>
              <w:t xml:space="preserve"> (բանկ)</w:t>
            </w:r>
            <w:r w:rsidRPr="00DE6562">
              <w:rPr>
                <w:rFonts w:ascii="Sylfaen" w:hAnsi="Sylfaen" w:cs="Arial"/>
                <w:sz w:val="20"/>
                <w:szCs w:val="20"/>
              </w:rPr>
              <w:t>`</w:t>
            </w:r>
            <w:r w:rsidRPr="00BE0CD5">
              <w:rPr>
                <w:rFonts w:ascii="Sylfaen" w:hAnsi="Sylfaen" w:cs="Arial Armenian"/>
                <w:sz w:val="20"/>
                <w:szCs w:val="20"/>
                <w:lang w:val="pt-BR"/>
              </w:rPr>
              <w:t>«</w:t>
            </w:r>
            <w:r w:rsidRPr="00BE0CD5">
              <w:rPr>
                <w:rFonts w:ascii="Sylfaen" w:hAnsi="Sylfaen" w:cs="Sylfaen"/>
                <w:sz w:val="20"/>
                <w:szCs w:val="20"/>
                <w:lang w:val="pt-BR"/>
              </w:rPr>
              <w:t>Ա</w:t>
            </w:r>
            <w:r w:rsidRPr="00BE0CD5">
              <w:rPr>
                <w:rFonts w:ascii="Sylfaen" w:hAnsi="Sylfaen"/>
                <w:sz w:val="20"/>
                <w:szCs w:val="20"/>
                <w:lang w:val="pt-BR"/>
              </w:rPr>
              <w:t>կբա Կրեդիտ  Ագրեկոլ</w:t>
            </w:r>
            <w:r w:rsidRPr="00BE0CD5">
              <w:rPr>
                <w:rStyle w:val="apple-converted-space"/>
                <w:rFonts w:ascii="Sylfaen" w:hAnsi="Sylfaen"/>
                <w:sz w:val="20"/>
                <w:szCs w:val="20"/>
                <w:lang w:val="pt-BR"/>
              </w:rPr>
              <w:t> </w:t>
            </w:r>
            <w:r w:rsidRPr="00BE0CD5">
              <w:rPr>
                <w:rFonts w:ascii="Sylfaen" w:hAnsi="Sylfaen" w:cs="Sylfaen"/>
                <w:sz w:val="20"/>
                <w:szCs w:val="20"/>
                <w:lang w:val="pt-BR"/>
              </w:rPr>
              <w:t>բանկ</w:t>
            </w:r>
            <w:r w:rsidRPr="00BE0CD5">
              <w:rPr>
                <w:rFonts w:ascii="Sylfaen" w:hAnsi="Sylfaen"/>
                <w:sz w:val="20"/>
                <w:szCs w:val="20"/>
                <w:lang w:val="pt-BR"/>
              </w:rPr>
              <w:t>» ՓԲԸ</w:t>
            </w:r>
          </w:p>
        </w:tc>
      </w:tr>
      <w:tr w:rsidR="008277C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8E4A13" w:rsidR="008277CF" w:rsidRPr="00A71D81" w:rsidRDefault="008277CF" w:rsidP="008277CF">
            <w:pPr>
              <w:rPr>
                <w:rFonts w:ascii="GHEA Grapalat" w:hAnsi="GHEA Grapalat" w:cs="Arial"/>
                <w:sz w:val="20"/>
                <w:szCs w:val="20"/>
              </w:rPr>
            </w:pPr>
            <w:r w:rsidRPr="00DE6562">
              <w:rPr>
                <w:rFonts w:ascii="Sylfaen" w:hAnsi="Sylfaen" w:cs="Sylfaen"/>
                <w:sz w:val="20"/>
                <w:szCs w:val="20"/>
              </w:rPr>
              <w:t>1</w:t>
            </w:r>
            <w:r w:rsidRPr="00DE6562">
              <w:rPr>
                <w:rFonts w:ascii="Sylfaen" w:hAnsi="Sylfaen" w:cs="Sylfaen"/>
                <w:sz w:val="20"/>
                <w:szCs w:val="20"/>
                <w:lang w:val="hy-AM"/>
              </w:rPr>
              <w:t>3</w:t>
            </w:r>
            <w:r w:rsidRPr="00DE6562">
              <w:rPr>
                <w:rFonts w:ascii="Sylfaen" w:hAnsi="Sylfaen" w:cs="Sylfaen"/>
                <w:sz w:val="20"/>
                <w:szCs w:val="20"/>
              </w:rPr>
              <w:t>.Շահառուի</w:t>
            </w:r>
            <w:r w:rsidRPr="00DE6562">
              <w:rPr>
                <w:rFonts w:ascii="Sylfaen" w:hAnsi="Sylfaen" w:cs="Arial"/>
                <w:sz w:val="20"/>
                <w:szCs w:val="20"/>
              </w:rPr>
              <w:t xml:space="preserve"> </w:t>
            </w:r>
            <w:r w:rsidRPr="00DE6562">
              <w:rPr>
                <w:rFonts w:ascii="Sylfaen" w:hAnsi="Sylfaen" w:cs="Sylfaen"/>
                <w:sz w:val="20"/>
                <w:szCs w:val="20"/>
              </w:rPr>
              <w:t>հաշվի</w:t>
            </w:r>
            <w:r w:rsidRPr="00DE6562">
              <w:rPr>
                <w:rFonts w:ascii="Sylfaen" w:hAnsi="Sylfaen" w:cs="Arial"/>
                <w:sz w:val="20"/>
                <w:szCs w:val="20"/>
              </w:rPr>
              <w:t xml:space="preserve"> </w:t>
            </w:r>
            <w:r w:rsidRPr="00DE6562">
              <w:rPr>
                <w:rFonts w:ascii="Sylfaen" w:hAnsi="Sylfaen" w:cs="Sylfaen"/>
                <w:sz w:val="20"/>
                <w:szCs w:val="20"/>
              </w:rPr>
              <w:t>համարը</w:t>
            </w:r>
            <w:r w:rsidRPr="00DE6562">
              <w:rPr>
                <w:rFonts w:ascii="Sylfaen" w:hAnsi="Sylfaen" w:cs="Arial"/>
                <w:sz w:val="20"/>
                <w:szCs w:val="20"/>
              </w:rPr>
              <w:t xml:space="preserve"> (</w:t>
            </w:r>
            <w:r w:rsidRPr="00DE6562">
              <w:rPr>
                <w:rFonts w:ascii="Sylfaen" w:hAnsi="Sylfaen" w:cs="Sylfaen"/>
                <w:sz w:val="20"/>
                <w:szCs w:val="20"/>
              </w:rPr>
              <w:t>հշ</w:t>
            </w:r>
            <w:r w:rsidRPr="00DE6562">
              <w:rPr>
                <w:rFonts w:ascii="Sylfaen" w:hAnsi="Sylfaen" w:cs="Arial"/>
                <w:sz w:val="20"/>
                <w:szCs w:val="20"/>
              </w:rPr>
              <w:t>.N)</w:t>
            </w:r>
            <w:r w:rsidRPr="00BE0CD5">
              <w:rPr>
                <w:rFonts w:ascii="Sylfaen" w:hAnsi="Sylfaen" w:cs="Sylfaen"/>
                <w:sz w:val="20"/>
                <w:szCs w:val="20"/>
                <w:lang w:val="pt-BR"/>
              </w:rPr>
              <w:t xml:space="preserve"> հ</w:t>
            </w:r>
            <w:r w:rsidRPr="00BE0CD5">
              <w:rPr>
                <w:rFonts w:ascii="Sylfaen" w:hAnsi="Sylfaen"/>
                <w:sz w:val="20"/>
                <w:szCs w:val="20"/>
                <w:lang w:val="pt-BR"/>
              </w:rPr>
              <w:t>/</w:t>
            </w:r>
            <w:r w:rsidRPr="00BE0CD5">
              <w:rPr>
                <w:rFonts w:ascii="Sylfaen" w:hAnsi="Sylfaen" w:cs="Sylfaen"/>
                <w:sz w:val="20"/>
                <w:szCs w:val="20"/>
                <w:lang w:val="pt-BR"/>
              </w:rPr>
              <w:t>հ</w:t>
            </w:r>
            <w:r w:rsidRPr="00BE0CD5">
              <w:rPr>
                <w:rFonts w:ascii="Sylfaen" w:hAnsi="Sylfaen"/>
                <w:sz w:val="20"/>
                <w:szCs w:val="20"/>
                <w:lang w:val="pt-BR"/>
              </w:rPr>
              <w:t xml:space="preserve"> -220095140228000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6AD7038" w:rsidR="00595213" w:rsidRPr="00A71D81" w:rsidRDefault="00595213" w:rsidP="0052255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52255D">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6B6E411" w:rsidR="00595213" w:rsidRPr="00A71D81" w:rsidRDefault="00595213" w:rsidP="0052255D">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52255D">
        <w:trPr>
          <w:trHeight w:val="2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21584435" w:rsidR="00595213" w:rsidRPr="00A71D81" w:rsidRDefault="00595213" w:rsidP="0052255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52255D">
        <w:trPr>
          <w:trHeight w:val="224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52255D">
        <w:trPr>
          <w:trHeight w:val="138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2A3B5ED7" w14:textId="19534F26"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59BEDAEA" w14:textId="00A5B22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A2B3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A2B3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A2B3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A2B3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A2B3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1ECFA1D5" w:rsidR="00091EBC" w:rsidRPr="00A71D81" w:rsidRDefault="008277CF" w:rsidP="008277CF">
      <w:pPr>
        <w:pStyle w:val="BodyTextIndent3"/>
        <w:spacing w:line="240" w:lineRule="auto"/>
        <w:jc w:val="right"/>
        <w:rPr>
          <w:rFonts w:ascii="GHEA Grapalat" w:hAnsi="GHEA Grapalat" w:cs="Arial"/>
          <w:b/>
          <w:lang w:val="hy-AM"/>
        </w:rPr>
      </w:pPr>
      <w:r w:rsidRPr="00A71D81">
        <w:rPr>
          <w:rFonts w:ascii="GHEA Grapalat" w:hAnsi="GHEA Grapalat" w:cs="Arial"/>
          <w:b/>
          <w:lang w:val="hy-AM"/>
        </w:rPr>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BF8EED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2396F">
        <w:rPr>
          <w:rFonts w:ascii="GHEA Grapalat" w:hAnsi="GHEA Grapalat" w:cs="Sylfaen"/>
          <w:b/>
          <w:lang w:val="hy-AM"/>
        </w:rPr>
        <w:t>ՍԱԲԿ-ԳՀԱՊՁԲ-</w:t>
      </w:r>
      <w:r w:rsidR="002543F1">
        <w:rPr>
          <w:rFonts w:ascii="GHEA Grapalat" w:hAnsi="GHEA Grapalat" w:cs="Sylfaen"/>
          <w:b/>
          <w:lang w:val="hy-AM"/>
        </w:rPr>
        <w:t>22/1</w:t>
      </w:r>
      <w:r w:rsidR="0024684A" w:rsidRPr="00EF0FC3">
        <w:rPr>
          <w:rFonts w:ascii="GHEA Grapalat" w:hAnsi="GHEA Grapalat" w:cs="Sylfaen"/>
          <w:b/>
          <w:lang w:val="hy-AM"/>
        </w:rPr>
        <w:t>4</w:t>
      </w:r>
      <w:r w:rsidRPr="00A71D81">
        <w:rPr>
          <w:rFonts w:ascii="GHEA Grapalat" w:hAnsi="GHEA Grapalat" w:cs="Sylfaen"/>
          <w:b/>
          <w:lang w:val="hy-AM"/>
        </w:rPr>
        <w:t>»*  ծածկագրով</w:t>
      </w:r>
    </w:p>
    <w:p w14:paraId="5BE6F7DC" w14:textId="46EACF8A" w:rsidR="00631658" w:rsidRPr="00A71D81" w:rsidRDefault="00C114F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4EB9019" w14:textId="17DB07A5" w:rsidR="00591003" w:rsidRPr="00591003" w:rsidRDefault="00591003" w:rsidP="00591003">
      <w:pPr>
        <w:numPr>
          <w:ilvl w:val="1"/>
          <w:numId w:val="34"/>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&lt;&lt;Սուրբ Աստվածամայր&gt;&gt; ԲԿ ՓԲԸ-ի</w:t>
      </w:r>
      <w:r w:rsidRPr="00A71D81">
        <w:rPr>
          <w:rFonts w:ascii="GHEA Grapalat" w:hAnsi="GHEA Grapalat" w:cs="GHEA Grapalat"/>
          <w:sz w:val="20"/>
          <w:szCs w:val="20"/>
          <w:lang w:val="pt-BR"/>
        </w:rPr>
        <w:t xml:space="preserve">  (այսուհետ` Պատվիրատու) կողմից </w:t>
      </w:r>
      <w:r>
        <w:rPr>
          <w:rFonts w:ascii="GHEA Grapalat" w:hAnsi="GHEA Grapalat" w:cs="GHEA Grapalat"/>
          <w:sz w:val="20"/>
          <w:szCs w:val="20"/>
          <w:lang w:val="pt-BR"/>
        </w:rPr>
        <w:t xml:space="preserve"> </w:t>
      </w:r>
      <w:r w:rsidRPr="00591003">
        <w:rPr>
          <w:rFonts w:ascii="GHEA Grapalat" w:hAnsi="GHEA Grapalat" w:cs="GHEA Grapalat"/>
          <w:sz w:val="20"/>
          <w:szCs w:val="20"/>
          <w:lang w:val="pt-BR"/>
        </w:rPr>
        <w:t xml:space="preserve">կազմակերպված` </w:t>
      </w:r>
      <w:r w:rsidRPr="00591003">
        <w:rPr>
          <w:rFonts w:ascii="GHEA Grapalat" w:hAnsi="GHEA Grapalat" w:cs="Sylfaen"/>
          <w:sz w:val="20"/>
          <w:szCs w:val="20"/>
          <w:lang w:val="hy-AM"/>
        </w:rPr>
        <w:t>ՍԱԲԿ-ԳՀԱՊՁԲ-22/1</w:t>
      </w:r>
      <w:r w:rsidR="0024684A" w:rsidRPr="0024684A">
        <w:rPr>
          <w:rFonts w:ascii="GHEA Grapalat" w:hAnsi="GHEA Grapalat" w:cs="Sylfaen"/>
          <w:sz w:val="20"/>
          <w:szCs w:val="20"/>
          <w:lang w:val="pt-BR"/>
        </w:rPr>
        <w:t>4</w:t>
      </w:r>
      <w:r w:rsidRPr="00591003">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B17A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565AD03" w:rsidR="00334B2F" w:rsidRPr="00A71D81" w:rsidRDefault="00334B2F" w:rsidP="00B17ABE">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B17A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B17AB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B17AB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B17A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B17A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B17A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B17A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277CF" w:rsidRPr="00A71D81" w14:paraId="0D43874F" w14:textId="77777777" w:rsidTr="00B17A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B947300" w:rsidR="008277CF" w:rsidRPr="00A71D81" w:rsidRDefault="008277CF" w:rsidP="008277CF">
            <w:pPr>
              <w:rPr>
                <w:rFonts w:ascii="GHEA Grapalat" w:hAnsi="GHEA Grapalat" w:cs="Arial"/>
                <w:sz w:val="20"/>
                <w:szCs w:val="20"/>
              </w:rPr>
            </w:pPr>
            <w:r w:rsidRPr="00DE6562">
              <w:rPr>
                <w:rFonts w:ascii="Sylfaen" w:hAnsi="Sylfaen" w:cs="Sylfaen"/>
                <w:sz w:val="20"/>
                <w:szCs w:val="20"/>
                <w:lang w:val="hy-AM"/>
              </w:rPr>
              <w:t>9</w:t>
            </w:r>
            <w:r w:rsidRPr="00DE6562">
              <w:rPr>
                <w:rFonts w:ascii="Sylfaen" w:hAnsi="Sylfaen" w:cs="Sylfaen"/>
                <w:sz w:val="20"/>
                <w:szCs w:val="20"/>
              </w:rPr>
              <w:t>. Շահառու</w:t>
            </w:r>
            <w:r w:rsidRPr="00DE6562">
              <w:rPr>
                <w:rFonts w:ascii="Sylfaen" w:hAnsi="Sylfaen" w:cs="Sylfaen"/>
                <w:sz w:val="20"/>
                <w:szCs w:val="20"/>
                <w:lang w:val="hy-AM"/>
              </w:rPr>
              <w:t>ի  անվանումը</w:t>
            </w:r>
            <w:r w:rsidRPr="00DE6562">
              <w:rPr>
                <w:rFonts w:ascii="Sylfaen" w:hAnsi="Sylfaen" w:cs="Sylfaen"/>
                <w:sz w:val="20"/>
                <w:szCs w:val="20"/>
              </w:rPr>
              <w:t>,</w:t>
            </w:r>
            <w:r w:rsidRPr="00DE6562">
              <w:rPr>
                <w:rFonts w:ascii="Sylfaen" w:hAnsi="Sylfaen" w:cs="Sylfaen"/>
                <w:sz w:val="20"/>
                <w:szCs w:val="20"/>
                <w:lang w:val="hy-AM"/>
              </w:rPr>
              <w:t xml:space="preserve"> կամ անուն ազգանուն </w:t>
            </w:r>
            <w:r w:rsidRPr="00DE6562">
              <w:rPr>
                <w:rFonts w:ascii="Sylfaen" w:hAnsi="Sylfaen" w:cs="Arial"/>
                <w:sz w:val="20"/>
                <w:szCs w:val="20"/>
              </w:rPr>
              <w:t>`</w:t>
            </w:r>
            <w:r w:rsidRPr="00BE0CD5">
              <w:rPr>
                <w:rFonts w:ascii="Sylfaen" w:hAnsi="Sylfaen" w:cs="GHEA Grapalat"/>
                <w:sz w:val="20"/>
                <w:szCs w:val="20"/>
                <w:lang w:val="hy-AM"/>
              </w:rPr>
              <w:t>&lt;&lt;Սուրբ Աստվածամայր&gt;&gt; ԲԿ ՓԲԸ</w:t>
            </w:r>
            <w:r>
              <w:rPr>
                <w:rFonts w:ascii="Sylfaen" w:hAnsi="Sylfaen" w:cs="GHEA Grapalat"/>
                <w:sz w:val="20"/>
                <w:szCs w:val="20"/>
                <w:u w:val="single"/>
                <w:lang w:val="hy-AM"/>
              </w:rPr>
              <w:t xml:space="preserve"> </w:t>
            </w:r>
            <w:r w:rsidRPr="00DE6562">
              <w:rPr>
                <w:rFonts w:ascii="Sylfaen" w:hAnsi="Sylfaen" w:cs="GHEA Grapalat"/>
                <w:sz w:val="20"/>
                <w:szCs w:val="20"/>
                <w:lang w:val="pt-BR"/>
              </w:rPr>
              <w:t xml:space="preserve">  </w:t>
            </w:r>
          </w:p>
        </w:tc>
      </w:tr>
      <w:tr w:rsidR="008277CF" w:rsidRPr="00A71D81" w14:paraId="159F8BB8" w14:textId="77777777" w:rsidTr="00B17A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33898A7" w:rsidR="008277CF" w:rsidRPr="00A71D81" w:rsidRDefault="008277CF" w:rsidP="008277CF">
            <w:pPr>
              <w:rPr>
                <w:rFonts w:ascii="GHEA Grapalat" w:hAnsi="GHEA Grapalat" w:cs="Sylfaen"/>
                <w:sz w:val="20"/>
                <w:szCs w:val="20"/>
                <w:lang w:val="ru-RU"/>
              </w:rPr>
            </w:pPr>
            <w:r w:rsidRPr="00DE6562">
              <w:rPr>
                <w:rFonts w:ascii="Sylfaen" w:hAnsi="Sylfaen" w:cs="Sylfaen"/>
                <w:sz w:val="20"/>
                <w:szCs w:val="20"/>
                <w:lang w:val="ru-RU"/>
              </w:rPr>
              <w:t xml:space="preserve">10. </w:t>
            </w:r>
            <w:r w:rsidRPr="00DE6562">
              <w:rPr>
                <w:rFonts w:ascii="Sylfaen" w:hAnsi="Sylfaen" w:cs="Sylfaen"/>
                <w:sz w:val="20"/>
                <w:szCs w:val="20"/>
              </w:rPr>
              <w:t xml:space="preserve"> Շահառուի</w:t>
            </w:r>
            <w:r w:rsidRPr="00DE6562">
              <w:rPr>
                <w:rFonts w:ascii="Sylfaen" w:hAnsi="Sylfaen" w:cs="Arial"/>
                <w:sz w:val="20"/>
                <w:szCs w:val="20"/>
              </w:rPr>
              <w:t xml:space="preserve"> </w:t>
            </w:r>
            <w:r w:rsidRPr="00DE6562">
              <w:rPr>
                <w:rFonts w:ascii="Sylfaen" w:hAnsi="Sylfaen" w:cs="Sylfaen"/>
                <w:sz w:val="20"/>
                <w:szCs w:val="20"/>
              </w:rPr>
              <w:t xml:space="preserve"> ՀԾՀ</w:t>
            </w:r>
            <w:r w:rsidRPr="00DE6562">
              <w:rPr>
                <w:rFonts w:ascii="Sylfaen" w:hAnsi="Sylfaen" w:cs="Sylfaen"/>
                <w:sz w:val="20"/>
                <w:szCs w:val="20"/>
                <w:lang w:val="ru-RU"/>
              </w:rPr>
              <w:t xml:space="preserve"> (</w:t>
            </w:r>
            <w:r w:rsidRPr="00DE6562">
              <w:rPr>
                <w:rFonts w:ascii="Sylfaen" w:hAnsi="Sylfaen" w:cs="Sylfaen"/>
                <w:sz w:val="20"/>
                <w:szCs w:val="20"/>
                <w:lang w:val="hy-AM"/>
              </w:rPr>
              <w:t>չի լրացվում</w:t>
            </w:r>
            <w:r w:rsidRPr="00DE6562">
              <w:rPr>
                <w:rFonts w:ascii="Sylfaen" w:hAnsi="Sylfaen" w:cs="Sylfaen"/>
                <w:sz w:val="20"/>
                <w:szCs w:val="20"/>
                <w:lang w:val="ru-RU"/>
              </w:rPr>
              <w:t>)</w:t>
            </w:r>
          </w:p>
        </w:tc>
      </w:tr>
      <w:tr w:rsidR="008277CF" w:rsidRPr="00A71D81" w14:paraId="6F6005A9" w14:textId="77777777" w:rsidTr="00B17A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01507C" w:rsidR="008277CF" w:rsidRPr="00A71D81" w:rsidRDefault="008277CF" w:rsidP="008277CF">
            <w:pPr>
              <w:rPr>
                <w:rFonts w:ascii="GHEA Grapalat" w:hAnsi="GHEA Grapalat" w:cs="Arial"/>
                <w:sz w:val="20"/>
                <w:szCs w:val="20"/>
              </w:rPr>
            </w:pPr>
            <w:r w:rsidRPr="00DE6562">
              <w:rPr>
                <w:rFonts w:ascii="Sylfaen" w:hAnsi="Sylfaen" w:cs="Sylfaen"/>
                <w:sz w:val="20"/>
                <w:szCs w:val="20"/>
                <w:lang w:val="hy-AM"/>
              </w:rPr>
              <w:t>11</w:t>
            </w:r>
            <w:r w:rsidRPr="00DE6562">
              <w:rPr>
                <w:rFonts w:ascii="Sylfaen" w:hAnsi="Sylfaen" w:cs="Sylfaen"/>
                <w:sz w:val="20"/>
                <w:szCs w:val="20"/>
              </w:rPr>
              <w:t>. Շահառուի</w:t>
            </w:r>
            <w:r w:rsidRPr="00DE6562">
              <w:rPr>
                <w:rFonts w:ascii="Sylfaen" w:hAnsi="Sylfaen" w:cs="Arial"/>
                <w:sz w:val="20"/>
                <w:szCs w:val="20"/>
              </w:rPr>
              <w:t xml:space="preserve"> </w:t>
            </w:r>
            <w:r w:rsidRPr="00DE6562">
              <w:rPr>
                <w:rFonts w:ascii="Sylfaen" w:hAnsi="Sylfaen" w:cs="Sylfaen"/>
                <w:sz w:val="20"/>
                <w:szCs w:val="20"/>
              </w:rPr>
              <w:t>ՀՎՀՀ</w:t>
            </w:r>
            <w:r w:rsidRPr="00DE6562">
              <w:rPr>
                <w:rFonts w:ascii="Sylfaen" w:hAnsi="Sylfaen" w:cs="Arial"/>
                <w:sz w:val="20"/>
                <w:szCs w:val="20"/>
              </w:rPr>
              <w:t>`</w:t>
            </w:r>
            <w:r>
              <w:rPr>
                <w:rFonts w:ascii="Sylfaen" w:hAnsi="Sylfaen" w:cs="Arial"/>
                <w:sz w:val="20"/>
                <w:szCs w:val="20"/>
                <w:lang w:val="hy-AM"/>
              </w:rPr>
              <w:t>02235034</w:t>
            </w:r>
          </w:p>
        </w:tc>
      </w:tr>
      <w:tr w:rsidR="008277CF" w:rsidRPr="00A71D81" w14:paraId="3818231B" w14:textId="77777777" w:rsidTr="00B17A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ACF2A1B" w:rsidR="008277CF" w:rsidRPr="00A71D81" w:rsidRDefault="008277CF" w:rsidP="008277CF">
            <w:pPr>
              <w:rPr>
                <w:rFonts w:ascii="GHEA Grapalat" w:hAnsi="GHEA Grapalat" w:cs="Arial"/>
                <w:sz w:val="20"/>
                <w:szCs w:val="20"/>
              </w:rPr>
            </w:pPr>
            <w:r w:rsidRPr="00DE6562">
              <w:rPr>
                <w:rFonts w:ascii="Sylfaen" w:hAnsi="Sylfaen" w:cs="Sylfaen"/>
                <w:sz w:val="20"/>
                <w:szCs w:val="20"/>
              </w:rPr>
              <w:t>1</w:t>
            </w:r>
            <w:r w:rsidRPr="00DE6562">
              <w:rPr>
                <w:rFonts w:ascii="Sylfaen" w:hAnsi="Sylfaen" w:cs="Sylfaen"/>
                <w:sz w:val="20"/>
                <w:szCs w:val="20"/>
                <w:lang w:val="hy-AM"/>
              </w:rPr>
              <w:t>2</w:t>
            </w:r>
            <w:r w:rsidRPr="00DE6562">
              <w:rPr>
                <w:rFonts w:ascii="Sylfaen" w:hAnsi="Sylfaen" w:cs="Sylfaen"/>
                <w:sz w:val="20"/>
                <w:szCs w:val="20"/>
              </w:rPr>
              <w:t>.Շահառուի</w:t>
            </w:r>
            <w:r w:rsidRPr="00DE6562">
              <w:rPr>
                <w:rFonts w:ascii="Sylfaen" w:hAnsi="Sylfaen" w:cs="Sylfaen"/>
                <w:sz w:val="20"/>
                <w:szCs w:val="20"/>
                <w:lang w:val="hy-AM"/>
              </w:rPr>
              <w:t>ն</w:t>
            </w:r>
            <w:r w:rsidRPr="00DE6562">
              <w:rPr>
                <w:rFonts w:ascii="Sylfaen" w:hAnsi="Sylfaen" w:cs="Arial"/>
                <w:sz w:val="20"/>
                <w:szCs w:val="20"/>
              </w:rPr>
              <w:t xml:space="preserve"> </w:t>
            </w:r>
            <w:r w:rsidRPr="00DE6562">
              <w:rPr>
                <w:rFonts w:ascii="Sylfaen" w:hAnsi="Sylfaen" w:cs="Sylfaen"/>
                <w:sz w:val="20"/>
                <w:szCs w:val="20"/>
                <w:lang w:val="hy-AM"/>
              </w:rPr>
              <w:t xml:space="preserve"> սպասարկող Ֆինանսական կազմակերպություն</w:t>
            </w:r>
            <w:r w:rsidRPr="00DE6562">
              <w:rPr>
                <w:rFonts w:ascii="Sylfaen" w:hAnsi="Sylfaen" w:cs="Sylfaen"/>
                <w:sz w:val="20"/>
                <w:szCs w:val="20"/>
              </w:rPr>
              <w:t xml:space="preserve"> (բանկ)</w:t>
            </w:r>
            <w:r w:rsidRPr="00DE6562">
              <w:rPr>
                <w:rFonts w:ascii="Sylfaen" w:hAnsi="Sylfaen" w:cs="Arial"/>
                <w:sz w:val="20"/>
                <w:szCs w:val="20"/>
              </w:rPr>
              <w:t>`</w:t>
            </w:r>
            <w:r w:rsidRPr="00BE0CD5">
              <w:rPr>
                <w:rFonts w:ascii="Sylfaen" w:hAnsi="Sylfaen" w:cs="Arial Armenian"/>
                <w:sz w:val="20"/>
                <w:szCs w:val="20"/>
                <w:lang w:val="pt-BR"/>
              </w:rPr>
              <w:t>«</w:t>
            </w:r>
            <w:r w:rsidRPr="00BE0CD5">
              <w:rPr>
                <w:rFonts w:ascii="Sylfaen" w:hAnsi="Sylfaen" w:cs="Sylfaen"/>
                <w:sz w:val="20"/>
                <w:szCs w:val="20"/>
                <w:lang w:val="pt-BR"/>
              </w:rPr>
              <w:t>Ա</w:t>
            </w:r>
            <w:r w:rsidRPr="00BE0CD5">
              <w:rPr>
                <w:rFonts w:ascii="Sylfaen" w:hAnsi="Sylfaen"/>
                <w:sz w:val="20"/>
                <w:szCs w:val="20"/>
                <w:lang w:val="pt-BR"/>
              </w:rPr>
              <w:t>կբա Կրեդիտ  Ագրեկոլ</w:t>
            </w:r>
            <w:r w:rsidRPr="00BE0CD5">
              <w:rPr>
                <w:rStyle w:val="apple-converted-space"/>
                <w:rFonts w:ascii="Sylfaen" w:hAnsi="Sylfaen"/>
                <w:sz w:val="20"/>
                <w:szCs w:val="20"/>
                <w:lang w:val="pt-BR"/>
              </w:rPr>
              <w:t> </w:t>
            </w:r>
            <w:r w:rsidRPr="00BE0CD5">
              <w:rPr>
                <w:rFonts w:ascii="Sylfaen" w:hAnsi="Sylfaen" w:cs="Sylfaen"/>
                <w:sz w:val="20"/>
                <w:szCs w:val="20"/>
                <w:lang w:val="pt-BR"/>
              </w:rPr>
              <w:t>բանկ</w:t>
            </w:r>
            <w:r w:rsidRPr="00BE0CD5">
              <w:rPr>
                <w:rFonts w:ascii="Sylfaen" w:hAnsi="Sylfaen"/>
                <w:sz w:val="20"/>
                <w:szCs w:val="20"/>
                <w:lang w:val="pt-BR"/>
              </w:rPr>
              <w:t>» ՓԲԸ</w:t>
            </w:r>
          </w:p>
        </w:tc>
      </w:tr>
      <w:tr w:rsidR="008277CF" w:rsidRPr="00A71D81" w14:paraId="6DA6ABBD" w14:textId="77777777" w:rsidTr="00B17A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4953822" w:rsidR="008277CF" w:rsidRPr="00A71D81" w:rsidRDefault="008277CF" w:rsidP="008277CF">
            <w:pPr>
              <w:rPr>
                <w:rFonts w:ascii="GHEA Grapalat" w:hAnsi="GHEA Grapalat" w:cs="Arial"/>
                <w:sz w:val="20"/>
                <w:szCs w:val="20"/>
              </w:rPr>
            </w:pPr>
            <w:r w:rsidRPr="00DE6562">
              <w:rPr>
                <w:rFonts w:ascii="Sylfaen" w:hAnsi="Sylfaen" w:cs="Sylfaen"/>
                <w:sz w:val="20"/>
                <w:szCs w:val="20"/>
              </w:rPr>
              <w:t>1</w:t>
            </w:r>
            <w:r w:rsidRPr="00DE6562">
              <w:rPr>
                <w:rFonts w:ascii="Sylfaen" w:hAnsi="Sylfaen" w:cs="Sylfaen"/>
                <w:sz w:val="20"/>
                <w:szCs w:val="20"/>
                <w:lang w:val="hy-AM"/>
              </w:rPr>
              <w:t>3</w:t>
            </w:r>
            <w:r w:rsidRPr="00DE6562">
              <w:rPr>
                <w:rFonts w:ascii="Sylfaen" w:hAnsi="Sylfaen" w:cs="Sylfaen"/>
                <w:sz w:val="20"/>
                <w:szCs w:val="20"/>
              </w:rPr>
              <w:t>.Շահառուի</w:t>
            </w:r>
            <w:r w:rsidRPr="00DE6562">
              <w:rPr>
                <w:rFonts w:ascii="Sylfaen" w:hAnsi="Sylfaen" w:cs="Arial"/>
                <w:sz w:val="20"/>
                <w:szCs w:val="20"/>
              </w:rPr>
              <w:t xml:space="preserve"> </w:t>
            </w:r>
            <w:r w:rsidRPr="00DE6562">
              <w:rPr>
                <w:rFonts w:ascii="Sylfaen" w:hAnsi="Sylfaen" w:cs="Sylfaen"/>
                <w:sz w:val="20"/>
                <w:szCs w:val="20"/>
              </w:rPr>
              <w:t>հաշվի</w:t>
            </w:r>
            <w:r w:rsidRPr="00DE6562">
              <w:rPr>
                <w:rFonts w:ascii="Sylfaen" w:hAnsi="Sylfaen" w:cs="Arial"/>
                <w:sz w:val="20"/>
                <w:szCs w:val="20"/>
              </w:rPr>
              <w:t xml:space="preserve"> </w:t>
            </w:r>
            <w:r w:rsidRPr="00DE6562">
              <w:rPr>
                <w:rFonts w:ascii="Sylfaen" w:hAnsi="Sylfaen" w:cs="Sylfaen"/>
                <w:sz w:val="20"/>
                <w:szCs w:val="20"/>
              </w:rPr>
              <w:t>համարը</w:t>
            </w:r>
            <w:r w:rsidRPr="00DE6562">
              <w:rPr>
                <w:rFonts w:ascii="Sylfaen" w:hAnsi="Sylfaen" w:cs="Arial"/>
                <w:sz w:val="20"/>
                <w:szCs w:val="20"/>
              </w:rPr>
              <w:t xml:space="preserve"> (</w:t>
            </w:r>
            <w:r w:rsidRPr="00DE6562">
              <w:rPr>
                <w:rFonts w:ascii="Sylfaen" w:hAnsi="Sylfaen" w:cs="Sylfaen"/>
                <w:sz w:val="20"/>
                <w:szCs w:val="20"/>
              </w:rPr>
              <w:t>հշ</w:t>
            </w:r>
            <w:r w:rsidRPr="00DE6562">
              <w:rPr>
                <w:rFonts w:ascii="Sylfaen" w:hAnsi="Sylfaen" w:cs="Arial"/>
                <w:sz w:val="20"/>
                <w:szCs w:val="20"/>
              </w:rPr>
              <w:t>.N)</w:t>
            </w:r>
            <w:r w:rsidRPr="00BE0CD5">
              <w:rPr>
                <w:rFonts w:ascii="Sylfaen" w:hAnsi="Sylfaen" w:cs="Sylfaen"/>
                <w:sz w:val="20"/>
                <w:szCs w:val="20"/>
                <w:lang w:val="pt-BR"/>
              </w:rPr>
              <w:t xml:space="preserve"> հ</w:t>
            </w:r>
            <w:r w:rsidRPr="00BE0CD5">
              <w:rPr>
                <w:rFonts w:ascii="Sylfaen" w:hAnsi="Sylfaen"/>
                <w:sz w:val="20"/>
                <w:szCs w:val="20"/>
                <w:lang w:val="pt-BR"/>
              </w:rPr>
              <w:t>/</w:t>
            </w:r>
            <w:r w:rsidRPr="00BE0CD5">
              <w:rPr>
                <w:rFonts w:ascii="Sylfaen" w:hAnsi="Sylfaen" w:cs="Sylfaen"/>
                <w:sz w:val="20"/>
                <w:szCs w:val="20"/>
                <w:lang w:val="pt-BR"/>
              </w:rPr>
              <w:t>հ</w:t>
            </w:r>
            <w:r w:rsidRPr="00BE0CD5">
              <w:rPr>
                <w:rFonts w:ascii="Sylfaen" w:hAnsi="Sylfaen"/>
                <w:sz w:val="20"/>
                <w:szCs w:val="20"/>
                <w:lang w:val="pt-BR"/>
              </w:rPr>
              <w:t xml:space="preserve"> -220095140228000</w:t>
            </w:r>
          </w:p>
        </w:tc>
      </w:tr>
      <w:tr w:rsidR="00334B2F" w:rsidRPr="00A71D81" w14:paraId="538F2795" w14:textId="77777777" w:rsidTr="00B17A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B17A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B17ABE">
        <w:trPr>
          <w:trHeight w:val="1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B17ABE">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B17AB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3ADB4CD4" w:rsidR="00334B2F" w:rsidRPr="00A71D81" w:rsidRDefault="00334B2F" w:rsidP="00B17AB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B17ABE">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8AAF9B8" w:rsidR="00334B2F" w:rsidRPr="00A71D81" w:rsidRDefault="00334B2F" w:rsidP="00B17ABE">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B17ABE">
        <w:trPr>
          <w:trHeight w:val="2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23AF96F" w:rsidR="00334B2F" w:rsidRPr="00A71D81" w:rsidRDefault="00334B2F" w:rsidP="00B17ABE">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B17ABE">
        <w:trPr>
          <w:trHeight w:val="189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B17AB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B17ABE">
        <w:trPr>
          <w:trHeight w:val="676"/>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23003C92" w14:textId="3870119E"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5243E9B5"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315AA57C" w14:textId="1DBEA78B"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A2B3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A2B3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A2B3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A2B3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A2B3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6D2CFB05" w:rsidR="00CB5EFD" w:rsidRPr="00A71D81" w:rsidRDefault="00334B2F" w:rsidP="008277CF">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07F561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2396F">
        <w:rPr>
          <w:rFonts w:ascii="GHEA Grapalat" w:hAnsi="GHEA Grapalat" w:cs="Sylfaen"/>
          <w:b/>
          <w:lang w:val="hy-AM"/>
        </w:rPr>
        <w:t>ՍԱԲԿ-ԳՀԱՊՁԲ-</w:t>
      </w:r>
      <w:r w:rsidR="002543F1">
        <w:rPr>
          <w:rFonts w:ascii="GHEA Grapalat" w:hAnsi="GHEA Grapalat" w:cs="Sylfaen"/>
          <w:b/>
          <w:lang w:val="hy-AM"/>
        </w:rPr>
        <w:t>22/1</w:t>
      </w:r>
      <w:r w:rsidR="0024684A" w:rsidRPr="00EF0FC3">
        <w:rPr>
          <w:rFonts w:ascii="GHEA Grapalat" w:hAnsi="GHEA Grapalat" w:cs="Sylfaen"/>
          <w:b/>
          <w:lang w:val="hy-AM"/>
        </w:rPr>
        <w:t>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A8E4248" w:rsidR="00071D1C" w:rsidRPr="00A71D81" w:rsidRDefault="00C114F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1B73CC86" w:rsidR="00071D1C" w:rsidRPr="00A71D81" w:rsidRDefault="00591003" w:rsidP="00EF3662">
      <w:pPr>
        <w:ind w:firstLine="720"/>
        <w:jc w:val="both"/>
        <w:rPr>
          <w:rFonts w:ascii="GHEA Grapalat" w:hAnsi="GHEA Grapalat"/>
          <w:sz w:val="20"/>
          <w:lang w:val="hy-AM"/>
        </w:rPr>
      </w:pPr>
      <w:r w:rsidRPr="00591003">
        <w:rPr>
          <w:rFonts w:ascii="GHEA Grapalat" w:hAnsi="GHEA Grapalat"/>
          <w:u w:val="single"/>
          <w:lang w:val="hy-AM"/>
        </w:rPr>
        <w:t>&lt;&lt;Սուրբ Աստվածամայր&gt;&gt;</w:t>
      </w:r>
      <w:r>
        <w:rPr>
          <w:rFonts w:ascii="GHEA Grapalat" w:hAnsi="GHEA Grapalat"/>
          <w:u w:val="single"/>
          <w:lang w:val="hy-AM"/>
        </w:rPr>
        <w:t xml:space="preserve"> </w:t>
      </w:r>
      <w:r w:rsidRPr="00591003">
        <w:rPr>
          <w:rFonts w:ascii="GHEA Grapalat" w:hAnsi="GHEA Grapalat"/>
          <w:u w:val="single"/>
          <w:lang w:val="hy-AM"/>
        </w:rPr>
        <w:t>ԲԿ ՓԲԸ</w:t>
      </w:r>
      <w:r w:rsidR="00071D1C" w:rsidRPr="00A71D81">
        <w:rPr>
          <w:rFonts w:ascii="GHEA Grapalat" w:hAnsi="GHEA Grapalat"/>
          <w:sz w:val="20"/>
          <w:lang w:val="hy-AM"/>
        </w:rPr>
        <w:t xml:space="preserve">-ը ի դեմս </w:t>
      </w:r>
      <w:r w:rsidRPr="00591003">
        <w:rPr>
          <w:rFonts w:ascii="GHEA Grapalat" w:hAnsi="GHEA Grapalat"/>
          <w:sz w:val="20"/>
          <w:lang w:val="hy-AM"/>
        </w:rPr>
        <w:t>Ն.Դալլաքյանի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5"/>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w:t>
      </w:r>
      <w:r w:rsidRPr="00A71D81">
        <w:rPr>
          <w:rFonts w:ascii="GHEA Grapalat" w:hAnsi="GHEA Grapalat" w:cs="Sylfaen"/>
          <w:sz w:val="20"/>
          <w:lang w:val="pt-BR"/>
        </w:rPr>
        <w:lastRenderedPageBreak/>
        <w:t>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w:t>
      </w:r>
      <w:r w:rsidRPr="00A71D81">
        <w:rPr>
          <w:rFonts w:ascii="GHEA Grapalat" w:hAnsi="GHEA Grapalat" w:cs="Sylfaen"/>
          <w:sz w:val="20"/>
          <w:lang w:val="hy-AM"/>
        </w:rPr>
        <w:lastRenderedPageBreak/>
        <w:t xml:space="preserve">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9"/>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0"/>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B5D603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E236F8F" w14:textId="77777777" w:rsidR="00A34F99" w:rsidRPr="00BE0CD5" w:rsidRDefault="00A34F99" w:rsidP="00A34F99">
            <w:pPr>
              <w:jc w:val="both"/>
              <w:rPr>
                <w:rFonts w:ascii="Sylfaen" w:hAnsi="Sylfaen"/>
                <w:sz w:val="20"/>
                <w:szCs w:val="20"/>
                <w:lang w:val="pt-BR"/>
              </w:rPr>
            </w:pPr>
            <w:r w:rsidRPr="00BE0CD5">
              <w:rPr>
                <w:sz w:val="20"/>
                <w:szCs w:val="20"/>
                <w:lang w:val="hy-AM"/>
              </w:rPr>
              <w:t xml:space="preserve">                </w:t>
            </w:r>
            <w:r w:rsidRPr="00BE0CD5">
              <w:rPr>
                <w:rFonts w:ascii="Sylfaen" w:hAnsi="Sylfaen"/>
                <w:sz w:val="20"/>
                <w:szCs w:val="20"/>
                <w:lang w:val="pt-BR"/>
              </w:rPr>
              <w:t>«</w:t>
            </w:r>
            <w:r w:rsidRPr="00BE0CD5">
              <w:rPr>
                <w:rFonts w:ascii="Sylfaen" w:hAnsi="Sylfaen" w:cs="Sylfaen"/>
                <w:sz w:val="20"/>
                <w:szCs w:val="20"/>
                <w:lang w:val="pt-BR"/>
              </w:rPr>
              <w:t>Սուրբ</w:t>
            </w:r>
            <w:r w:rsidRPr="00BE0CD5">
              <w:rPr>
                <w:rFonts w:ascii="Sylfaen" w:hAnsi="Sylfaen"/>
                <w:sz w:val="20"/>
                <w:szCs w:val="20"/>
                <w:lang w:val="pt-BR"/>
              </w:rPr>
              <w:t xml:space="preserve"> </w:t>
            </w:r>
            <w:r w:rsidRPr="00BE0CD5">
              <w:rPr>
                <w:rFonts w:ascii="Sylfaen" w:hAnsi="Sylfaen" w:cs="Sylfaen"/>
                <w:sz w:val="20"/>
                <w:szCs w:val="20"/>
                <w:lang w:val="pt-BR"/>
              </w:rPr>
              <w:t>Աստվածամայր</w:t>
            </w:r>
            <w:r w:rsidRPr="00BE0CD5">
              <w:rPr>
                <w:rFonts w:ascii="Sylfaen" w:hAnsi="Sylfaen" w:cs="Arial Armenian"/>
                <w:sz w:val="20"/>
                <w:szCs w:val="20"/>
                <w:lang w:val="pt-BR"/>
              </w:rPr>
              <w:t>»</w:t>
            </w:r>
            <w:r w:rsidRPr="00BE0CD5">
              <w:rPr>
                <w:rFonts w:ascii="Sylfaen" w:hAnsi="Sylfaen" w:cs="Sylfaen"/>
                <w:sz w:val="20"/>
                <w:szCs w:val="20"/>
                <w:lang w:val="pt-BR"/>
              </w:rPr>
              <w:t>ԲԿ</w:t>
            </w:r>
            <w:r w:rsidRPr="00BE0CD5">
              <w:rPr>
                <w:rStyle w:val="apple-converted-space"/>
                <w:rFonts w:ascii="Sylfaen" w:hAnsi="Sylfaen"/>
                <w:sz w:val="20"/>
                <w:szCs w:val="20"/>
                <w:lang w:val="pt-BR"/>
              </w:rPr>
              <w:t> </w:t>
            </w:r>
            <w:r w:rsidRPr="00BE0CD5">
              <w:rPr>
                <w:rFonts w:ascii="Sylfaen" w:hAnsi="Sylfaen"/>
                <w:sz w:val="20"/>
                <w:szCs w:val="20"/>
                <w:lang w:val="hy-AM"/>
              </w:rPr>
              <w:t>ՓԲԸ</w:t>
            </w:r>
            <w:r w:rsidRPr="00BE0CD5">
              <w:rPr>
                <w:rFonts w:ascii="Sylfaen" w:hAnsi="Sylfaen"/>
                <w:sz w:val="20"/>
                <w:szCs w:val="20"/>
                <w:lang w:val="pt-BR"/>
              </w:rPr>
              <w:t>    </w:t>
            </w:r>
          </w:p>
          <w:p w14:paraId="007B88BC" w14:textId="77777777" w:rsidR="00A34F99" w:rsidRPr="00BE0CD5" w:rsidRDefault="00A34F99" w:rsidP="00A34F99">
            <w:pPr>
              <w:jc w:val="both"/>
              <w:rPr>
                <w:rFonts w:ascii="Sylfaen" w:hAnsi="Sylfaen" w:cs="Arial Armenian"/>
                <w:sz w:val="20"/>
                <w:szCs w:val="20"/>
                <w:lang w:val="pt-BR"/>
              </w:rPr>
            </w:pPr>
            <w:r w:rsidRPr="00BE0CD5">
              <w:rPr>
                <w:rFonts w:ascii="Sylfaen" w:hAnsi="Sylfaen" w:cs="Sylfaen"/>
                <w:sz w:val="20"/>
                <w:szCs w:val="20"/>
                <w:lang w:val="pt-BR"/>
              </w:rPr>
              <w:t xml:space="preserve">      </w:t>
            </w:r>
            <w:r w:rsidRPr="00BE0CD5">
              <w:rPr>
                <w:rFonts w:ascii="Sylfaen" w:hAnsi="Sylfaen" w:cs="Sylfaen"/>
                <w:sz w:val="20"/>
                <w:szCs w:val="20"/>
                <w:lang w:val="hy-AM"/>
              </w:rPr>
              <w:t xml:space="preserve">             </w:t>
            </w:r>
            <w:r w:rsidRPr="00BE0CD5">
              <w:rPr>
                <w:rFonts w:ascii="Sylfaen" w:hAnsi="Sylfaen" w:cs="Sylfaen"/>
                <w:sz w:val="20"/>
                <w:szCs w:val="20"/>
                <w:lang w:val="pt-BR"/>
              </w:rPr>
              <w:t xml:space="preserve">  ք</w:t>
            </w:r>
            <w:r w:rsidRPr="00BE0CD5">
              <w:rPr>
                <w:rFonts w:ascii="Sylfaen" w:hAnsi="Sylfaen"/>
                <w:sz w:val="20"/>
                <w:szCs w:val="20"/>
                <w:lang w:val="pt-BR"/>
              </w:rPr>
              <w:t xml:space="preserve">. </w:t>
            </w:r>
            <w:r w:rsidRPr="00BE0CD5">
              <w:rPr>
                <w:rFonts w:ascii="Sylfaen" w:hAnsi="Sylfaen" w:cs="Sylfaen"/>
                <w:sz w:val="20"/>
                <w:szCs w:val="20"/>
                <w:lang w:val="pt-BR"/>
              </w:rPr>
              <w:t>Երևան</w:t>
            </w:r>
            <w:r w:rsidRPr="00BE0CD5">
              <w:rPr>
                <w:rFonts w:ascii="Sylfaen" w:hAnsi="Sylfaen"/>
                <w:sz w:val="20"/>
                <w:szCs w:val="20"/>
                <w:lang w:val="pt-BR"/>
              </w:rPr>
              <w:t xml:space="preserve">, </w:t>
            </w:r>
            <w:r w:rsidRPr="00BE0CD5">
              <w:rPr>
                <w:rFonts w:ascii="Sylfaen" w:hAnsi="Sylfaen" w:cs="Sylfaen"/>
                <w:sz w:val="20"/>
                <w:szCs w:val="20"/>
                <w:lang w:val="pt-BR"/>
              </w:rPr>
              <w:t>Արտաշիսյան</w:t>
            </w:r>
            <w:r w:rsidRPr="00BE0CD5">
              <w:rPr>
                <w:rFonts w:ascii="Sylfaen" w:hAnsi="Sylfaen"/>
                <w:sz w:val="20"/>
                <w:szCs w:val="20"/>
                <w:lang w:val="pt-BR"/>
              </w:rPr>
              <w:t xml:space="preserve"> 46/1</w:t>
            </w:r>
            <w:r w:rsidRPr="00BE0CD5">
              <w:rPr>
                <w:rFonts w:ascii="Sylfaen" w:hAnsi="Sylfaen" w:cs="Arial Armenian"/>
                <w:sz w:val="20"/>
                <w:szCs w:val="20"/>
                <w:lang w:val="pt-BR"/>
              </w:rPr>
              <w:t>  </w:t>
            </w:r>
          </w:p>
          <w:p w14:paraId="1E394839" w14:textId="77777777" w:rsidR="00A34F99" w:rsidRPr="00BE0CD5" w:rsidRDefault="00A34F99" w:rsidP="00A34F99">
            <w:pPr>
              <w:jc w:val="both"/>
              <w:rPr>
                <w:rFonts w:ascii="Sylfaen" w:hAnsi="Sylfaen" w:cs="Arial Armenian"/>
                <w:sz w:val="20"/>
                <w:szCs w:val="20"/>
                <w:lang w:val="pt-BR"/>
              </w:rPr>
            </w:pPr>
            <w:r w:rsidRPr="00BE0CD5">
              <w:rPr>
                <w:rFonts w:ascii="Sylfaen" w:hAnsi="Sylfaen" w:cs="Sylfaen"/>
                <w:sz w:val="20"/>
                <w:szCs w:val="20"/>
                <w:lang w:val="hy-AM"/>
              </w:rPr>
              <w:t xml:space="preserve">                             </w:t>
            </w:r>
            <w:r w:rsidRPr="00BE0CD5">
              <w:rPr>
                <w:rFonts w:ascii="Sylfaen" w:hAnsi="Sylfaen" w:cs="Sylfaen"/>
                <w:sz w:val="20"/>
                <w:szCs w:val="20"/>
                <w:lang w:val="pt-BR"/>
              </w:rPr>
              <w:t>ՀՎՀՀ</w:t>
            </w:r>
            <w:r w:rsidRPr="00BE0CD5">
              <w:rPr>
                <w:rFonts w:ascii="Sylfaen" w:hAnsi="Sylfaen"/>
                <w:sz w:val="20"/>
                <w:szCs w:val="20"/>
                <w:lang w:val="pt-BR"/>
              </w:rPr>
              <w:t xml:space="preserve"> - 02235034</w:t>
            </w:r>
          </w:p>
          <w:p w14:paraId="169487D4" w14:textId="77777777" w:rsidR="00A34F99" w:rsidRPr="00BE0CD5" w:rsidRDefault="00A34F99" w:rsidP="00A34F99">
            <w:pPr>
              <w:jc w:val="both"/>
              <w:rPr>
                <w:rFonts w:ascii="Sylfaen" w:hAnsi="Sylfaen"/>
                <w:sz w:val="20"/>
                <w:szCs w:val="20"/>
                <w:lang w:val="pt-BR"/>
              </w:rPr>
            </w:pPr>
            <w:r w:rsidRPr="00BE0CD5">
              <w:rPr>
                <w:rFonts w:ascii="Sylfaen" w:hAnsi="Sylfaen" w:cs="Arial Armenian"/>
                <w:sz w:val="20"/>
                <w:szCs w:val="20"/>
                <w:lang w:val="hy-AM"/>
              </w:rPr>
              <w:t xml:space="preserve">              </w:t>
            </w:r>
            <w:r w:rsidRPr="00BE0CD5">
              <w:rPr>
                <w:rFonts w:ascii="Sylfaen" w:hAnsi="Sylfaen" w:cs="Arial Armenian"/>
                <w:sz w:val="20"/>
                <w:szCs w:val="20"/>
                <w:lang w:val="pt-BR"/>
              </w:rPr>
              <w:t>«</w:t>
            </w:r>
            <w:r w:rsidRPr="00BE0CD5">
              <w:rPr>
                <w:rFonts w:ascii="Sylfaen" w:hAnsi="Sylfaen" w:cs="Sylfaen"/>
                <w:sz w:val="20"/>
                <w:szCs w:val="20"/>
                <w:lang w:val="pt-BR"/>
              </w:rPr>
              <w:t>Ա</w:t>
            </w:r>
            <w:r w:rsidRPr="00BE0CD5">
              <w:rPr>
                <w:rFonts w:ascii="Sylfaen" w:hAnsi="Sylfaen"/>
                <w:sz w:val="20"/>
                <w:szCs w:val="20"/>
                <w:lang w:val="pt-BR"/>
              </w:rPr>
              <w:t>կբա Կրեդիտ  Ագրեկոլ</w:t>
            </w:r>
            <w:r w:rsidRPr="00BE0CD5">
              <w:rPr>
                <w:rStyle w:val="apple-converted-space"/>
                <w:rFonts w:ascii="Sylfaen" w:hAnsi="Sylfaen"/>
                <w:sz w:val="20"/>
                <w:szCs w:val="20"/>
                <w:lang w:val="pt-BR"/>
              </w:rPr>
              <w:t> </w:t>
            </w:r>
            <w:r w:rsidRPr="00BE0CD5">
              <w:rPr>
                <w:rFonts w:ascii="Sylfaen" w:hAnsi="Sylfaen" w:cs="Sylfaen"/>
                <w:sz w:val="20"/>
                <w:szCs w:val="20"/>
                <w:lang w:val="pt-BR"/>
              </w:rPr>
              <w:t>բանկ</w:t>
            </w:r>
            <w:r w:rsidRPr="00BE0CD5">
              <w:rPr>
                <w:rFonts w:ascii="Sylfaen" w:hAnsi="Sylfaen"/>
                <w:sz w:val="20"/>
                <w:szCs w:val="20"/>
                <w:lang w:val="pt-BR"/>
              </w:rPr>
              <w:t>» ՓԲԸ</w:t>
            </w:r>
          </w:p>
          <w:p w14:paraId="7FEDF884" w14:textId="5B2B9C2E" w:rsidR="00071D1C" w:rsidRPr="00A34F99" w:rsidRDefault="00A34F99" w:rsidP="00A34F99">
            <w:pPr>
              <w:jc w:val="center"/>
              <w:rPr>
                <w:rFonts w:ascii="GHEA Grapalat" w:hAnsi="GHEA Grapalat"/>
                <w:sz w:val="22"/>
                <w:szCs w:val="22"/>
                <w:u w:val="single"/>
                <w:lang w:val="pt-BR"/>
              </w:rPr>
            </w:pPr>
            <w:r w:rsidRPr="00BE0CD5">
              <w:rPr>
                <w:rFonts w:ascii="Sylfaen" w:hAnsi="Sylfaen" w:cs="Sylfaen"/>
                <w:sz w:val="20"/>
                <w:szCs w:val="20"/>
                <w:lang w:val="pt-BR"/>
              </w:rPr>
              <w:t xml:space="preserve">            </w:t>
            </w:r>
            <w:r w:rsidRPr="00BE0CD5">
              <w:rPr>
                <w:rFonts w:ascii="Sylfaen" w:hAnsi="Sylfaen" w:cs="Sylfaen"/>
                <w:sz w:val="20"/>
                <w:szCs w:val="20"/>
                <w:lang w:val="hy-AM"/>
              </w:rPr>
              <w:t xml:space="preserve">             </w:t>
            </w:r>
            <w:r w:rsidRPr="00BE0CD5">
              <w:rPr>
                <w:rFonts w:ascii="Sylfaen" w:hAnsi="Sylfaen" w:cs="Sylfaen"/>
                <w:sz w:val="20"/>
                <w:szCs w:val="20"/>
                <w:lang w:val="pt-BR"/>
              </w:rPr>
              <w:t xml:space="preserve"> հ</w:t>
            </w:r>
            <w:r w:rsidRPr="00BE0CD5">
              <w:rPr>
                <w:rFonts w:ascii="Sylfaen" w:hAnsi="Sylfaen"/>
                <w:sz w:val="20"/>
                <w:szCs w:val="20"/>
                <w:lang w:val="pt-BR"/>
              </w:rPr>
              <w:t>/</w:t>
            </w:r>
            <w:r w:rsidRPr="00BE0CD5">
              <w:rPr>
                <w:rFonts w:ascii="Sylfaen" w:hAnsi="Sylfaen" w:cs="Sylfaen"/>
                <w:sz w:val="20"/>
                <w:szCs w:val="20"/>
                <w:lang w:val="pt-BR"/>
              </w:rPr>
              <w:t>հ</w:t>
            </w:r>
            <w:r w:rsidRPr="00BE0CD5">
              <w:rPr>
                <w:rFonts w:ascii="Sylfaen" w:hAnsi="Sylfaen"/>
                <w:sz w:val="20"/>
                <w:szCs w:val="20"/>
                <w:lang w:val="pt-BR"/>
              </w:rPr>
              <w:t xml:space="preserve"> -220095140228000</w:t>
            </w:r>
            <w:r w:rsidRPr="009F163D">
              <w:rPr>
                <w:bCs/>
                <w:sz w:val="18"/>
                <w:szCs w:val="18"/>
                <w:lang w:val="nb-NO"/>
              </w:rPr>
              <w:t>             </w:t>
            </w:r>
            <w:r w:rsidR="00071D1C" w:rsidRPr="00A34F99">
              <w:rPr>
                <w:rFonts w:ascii="GHEA Grapalat" w:hAnsi="GHEA Grapalat"/>
                <w:sz w:val="22"/>
                <w:szCs w:val="22"/>
                <w:u w:val="single"/>
                <w:lang w:val="pt-BR"/>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34F99" w:rsidRDefault="00071D1C" w:rsidP="00EF3662">
            <w:pPr>
              <w:jc w:val="center"/>
              <w:rPr>
                <w:rFonts w:ascii="GHEA Grapalat" w:hAnsi="GHEA Grapalat"/>
                <w:sz w:val="18"/>
                <w:szCs w:val="18"/>
                <w:lang w:val="pt-BR"/>
              </w:rPr>
            </w:pPr>
            <w:r w:rsidRPr="00A34F99">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A34F99">
              <w:rPr>
                <w:rFonts w:ascii="GHEA Grapalat" w:hAnsi="GHEA Grapalat"/>
                <w:sz w:val="18"/>
                <w:szCs w:val="18"/>
                <w:lang w:val="pt-BR"/>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01992BF"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01" w:type="dxa"/>
        <w:jc w:val="center"/>
        <w:tblLook w:val="04A0" w:firstRow="1" w:lastRow="0" w:firstColumn="1" w:lastColumn="0" w:noHBand="0" w:noVBand="1"/>
      </w:tblPr>
      <w:tblGrid>
        <w:gridCol w:w="409"/>
        <w:gridCol w:w="980"/>
        <w:gridCol w:w="2191"/>
        <w:gridCol w:w="4823"/>
        <w:gridCol w:w="1092"/>
        <w:gridCol w:w="842"/>
        <w:gridCol w:w="1095"/>
        <w:gridCol w:w="1095"/>
        <w:gridCol w:w="1286"/>
        <w:gridCol w:w="890"/>
        <w:gridCol w:w="1098"/>
      </w:tblGrid>
      <w:tr w:rsidR="000976A5" w14:paraId="04C48E36" w14:textId="77777777" w:rsidTr="000976A5">
        <w:trPr>
          <w:trHeight w:val="495"/>
          <w:jc w:val="center"/>
        </w:trPr>
        <w:tc>
          <w:tcPr>
            <w:tcW w:w="15801" w:type="dxa"/>
            <w:gridSpan w:val="11"/>
            <w:tcBorders>
              <w:top w:val="nil"/>
              <w:left w:val="nil"/>
              <w:bottom w:val="single" w:sz="4" w:space="0" w:color="auto"/>
              <w:right w:val="nil"/>
            </w:tcBorders>
            <w:shd w:val="clear" w:color="auto" w:fill="auto"/>
            <w:noWrap/>
            <w:vAlign w:val="center"/>
            <w:hideMark/>
          </w:tcPr>
          <w:p w14:paraId="1B75798B" w14:textId="77777777" w:rsidR="000976A5" w:rsidRDefault="000976A5">
            <w:pPr>
              <w:jc w:val="center"/>
              <w:rPr>
                <w:rFonts w:ascii="Calibri" w:hAnsi="Calibri" w:cs="Calibri"/>
                <w:color w:val="000000"/>
                <w:sz w:val="18"/>
                <w:szCs w:val="18"/>
              </w:rPr>
            </w:pPr>
            <w:r>
              <w:rPr>
                <w:rFonts w:ascii="Calibri" w:hAnsi="Calibri" w:cs="Calibri"/>
                <w:color w:val="000000"/>
                <w:sz w:val="18"/>
                <w:szCs w:val="18"/>
              </w:rPr>
              <w:t>Ապրանքի</w:t>
            </w:r>
          </w:p>
        </w:tc>
      </w:tr>
      <w:tr w:rsidR="000976A5" w14:paraId="3ED4DF61" w14:textId="77777777" w:rsidTr="000976A5">
        <w:trPr>
          <w:trHeight w:val="675"/>
          <w:jc w:val="center"/>
        </w:trPr>
        <w:tc>
          <w:tcPr>
            <w:tcW w:w="398" w:type="dxa"/>
            <w:vMerge w:val="restart"/>
            <w:tcBorders>
              <w:top w:val="nil"/>
              <w:left w:val="single" w:sz="4" w:space="0" w:color="auto"/>
              <w:bottom w:val="nil"/>
              <w:right w:val="single" w:sz="4" w:space="0" w:color="auto"/>
            </w:tcBorders>
            <w:shd w:val="clear" w:color="auto" w:fill="auto"/>
            <w:vAlign w:val="center"/>
            <w:hideMark/>
          </w:tcPr>
          <w:p w14:paraId="03905063" w14:textId="77777777" w:rsidR="000976A5" w:rsidRDefault="000976A5">
            <w:pPr>
              <w:rPr>
                <w:rFonts w:ascii="Sylfaen" w:hAnsi="Sylfaen" w:cs="Calibri"/>
                <w:color w:val="000000"/>
                <w:sz w:val="18"/>
                <w:szCs w:val="18"/>
              </w:rPr>
            </w:pPr>
            <w:r>
              <w:rPr>
                <w:rFonts w:ascii="Sylfaen" w:hAnsi="Sylfaen" w:cs="Calibri"/>
                <w:color w:val="000000"/>
                <w:sz w:val="18"/>
                <w:szCs w:val="18"/>
              </w:rPr>
              <w:t>ՉՀ</w:t>
            </w:r>
          </w:p>
        </w:tc>
        <w:tc>
          <w:tcPr>
            <w:tcW w:w="935" w:type="dxa"/>
            <w:vMerge w:val="restart"/>
            <w:tcBorders>
              <w:top w:val="nil"/>
              <w:left w:val="single" w:sz="4" w:space="0" w:color="auto"/>
              <w:bottom w:val="nil"/>
              <w:right w:val="single" w:sz="4" w:space="0" w:color="auto"/>
            </w:tcBorders>
            <w:shd w:val="clear" w:color="auto" w:fill="auto"/>
            <w:vAlign w:val="center"/>
            <w:hideMark/>
          </w:tcPr>
          <w:p w14:paraId="5268A43B" w14:textId="77777777" w:rsidR="000976A5" w:rsidRDefault="000976A5">
            <w:pPr>
              <w:rPr>
                <w:rFonts w:ascii="Sylfaen" w:hAnsi="Sylfaen" w:cs="Calibri"/>
                <w:color w:val="000000"/>
                <w:sz w:val="18"/>
                <w:szCs w:val="18"/>
              </w:rPr>
            </w:pPr>
            <w:r>
              <w:rPr>
                <w:rFonts w:ascii="Sylfaen" w:hAnsi="Sylfaen" w:cs="Calibri"/>
                <w:color w:val="000000"/>
                <w:sz w:val="18"/>
                <w:szCs w:val="18"/>
              </w:rPr>
              <w:t>CPV</w:t>
            </w:r>
          </w:p>
        </w:tc>
        <w:tc>
          <w:tcPr>
            <w:tcW w:w="2284" w:type="dxa"/>
            <w:vMerge w:val="restart"/>
            <w:tcBorders>
              <w:top w:val="nil"/>
              <w:left w:val="single" w:sz="4" w:space="0" w:color="auto"/>
              <w:bottom w:val="nil"/>
              <w:right w:val="single" w:sz="4" w:space="0" w:color="auto"/>
            </w:tcBorders>
            <w:shd w:val="clear" w:color="auto" w:fill="auto"/>
            <w:vAlign w:val="center"/>
            <w:hideMark/>
          </w:tcPr>
          <w:p w14:paraId="1371431A" w14:textId="77777777" w:rsidR="000976A5" w:rsidRDefault="000976A5">
            <w:pPr>
              <w:rPr>
                <w:rFonts w:ascii="Sylfaen" w:hAnsi="Sylfaen" w:cs="Calibri"/>
                <w:color w:val="000000"/>
                <w:sz w:val="18"/>
                <w:szCs w:val="18"/>
              </w:rPr>
            </w:pPr>
            <w:r>
              <w:rPr>
                <w:rFonts w:ascii="Sylfaen" w:hAnsi="Sylfaen" w:cs="Calibri"/>
                <w:color w:val="000000"/>
                <w:sz w:val="18"/>
                <w:szCs w:val="18"/>
              </w:rPr>
              <w:t>անվանումը և ապրանքային նշանը</w:t>
            </w:r>
          </w:p>
        </w:tc>
        <w:tc>
          <w:tcPr>
            <w:tcW w:w="5041" w:type="dxa"/>
            <w:vMerge w:val="restart"/>
            <w:tcBorders>
              <w:top w:val="nil"/>
              <w:left w:val="single" w:sz="4" w:space="0" w:color="auto"/>
              <w:bottom w:val="nil"/>
              <w:right w:val="single" w:sz="4" w:space="0" w:color="auto"/>
            </w:tcBorders>
            <w:shd w:val="clear" w:color="auto" w:fill="auto"/>
            <w:vAlign w:val="center"/>
            <w:hideMark/>
          </w:tcPr>
          <w:p w14:paraId="7B2803D9" w14:textId="77777777" w:rsidR="000976A5" w:rsidRDefault="000976A5">
            <w:pPr>
              <w:rPr>
                <w:rFonts w:ascii="Sylfaen" w:hAnsi="Sylfaen" w:cs="Calibri"/>
                <w:color w:val="000000"/>
                <w:sz w:val="18"/>
                <w:szCs w:val="18"/>
              </w:rPr>
            </w:pPr>
            <w:r>
              <w:rPr>
                <w:rFonts w:ascii="Sylfaen" w:hAnsi="Sylfaen" w:cs="Calibri"/>
                <w:color w:val="000000"/>
                <w:sz w:val="18"/>
                <w:szCs w:val="18"/>
              </w:rPr>
              <w:t>տեխնիկական բնութագիրը</w:t>
            </w:r>
          </w:p>
        </w:tc>
        <w:tc>
          <w:tcPr>
            <w:tcW w:w="1133" w:type="dxa"/>
            <w:vMerge w:val="restart"/>
            <w:tcBorders>
              <w:top w:val="nil"/>
              <w:left w:val="single" w:sz="4" w:space="0" w:color="auto"/>
              <w:bottom w:val="nil"/>
              <w:right w:val="single" w:sz="4" w:space="0" w:color="auto"/>
            </w:tcBorders>
            <w:shd w:val="clear" w:color="auto" w:fill="auto"/>
            <w:vAlign w:val="center"/>
            <w:hideMark/>
          </w:tcPr>
          <w:p w14:paraId="4928A001" w14:textId="77777777" w:rsidR="000976A5" w:rsidRDefault="000976A5">
            <w:pPr>
              <w:rPr>
                <w:rFonts w:ascii="Sylfaen" w:hAnsi="Sylfaen" w:cs="Calibri"/>
                <w:color w:val="000000"/>
                <w:sz w:val="18"/>
                <w:szCs w:val="18"/>
              </w:rPr>
            </w:pPr>
            <w:r>
              <w:rPr>
                <w:rFonts w:ascii="Sylfaen" w:hAnsi="Sylfaen" w:cs="Calibri"/>
                <w:color w:val="000000"/>
                <w:sz w:val="18"/>
                <w:szCs w:val="18"/>
              </w:rPr>
              <w:t>չափման միավորը</w:t>
            </w:r>
          </w:p>
        </w:tc>
        <w:tc>
          <w:tcPr>
            <w:tcW w:w="805" w:type="dxa"/>
            <w:vMerge w:val="restart"/>
            <w:tcBorders>
              <w:top w:val="nil"/>
              <w:left w:val="single" w:sz="4" w:space="0" w:color="auto"/>
              <w:bottom w:val="nil"/>
              <w:right w:val="single" w:sz="4" w:space="0" w:color="auto"/>
            </w:tcBorders>
            <w:shd w:val="clear" w:color="auto" w:fill="auto"/>
            <w:vAlign w:val="center"/>
            <w:hideMark/>
          </w:tcPr>
          <w:p w14:paraId="368F3017" w14:textId="77777777" w:rsidR="000976A5" w:rsidRDefault="000976A5">
            <w:pPr>
              <w:jc w:val="center"/>
              <w:rPr>
                <w:rFonts w:ascii="Sylfaen" w:hAnsi="Sylfaen" w:cs="Calibri"/>
                <w:color w:val="000000"/>
                <w:sz w:val="18"/>
                <w:szCs w:val="18"/>
              </w:rPr>
            </w:pPr>
            <w:r>
              <w:rPr>
                <w:rFonts w:ascii="Sylfaen" w:hAnsi="Sylfaen" w:cs="Calibri"/>
                <w:color w:val="000000"/>
                <w:sz w:val="18"/>
                <w:szCs w:val="18"/>
              </w:rPr>
              <w:t>միավոր գինը/ՀՀ դրամ</w:t>
            </w:r>
          </w:p>
        </w:tc>
        <w:tc>
          <w:tcPr>
            <w:tcW w:w="1043" w:type="dxa"/>
            <w:vMerge w:val="restart"/>
            <w:tcBorders>
              <w:top w:val="nil"/>
              <w:left w:val="single" w:sz="4" w:space="0" w:color="auto"/>
              <w:bottom w:val="nil"/>
              <w:right w:val="single" w:sz="4" w:space="0" w:color="auto"/>
            </w:tcBorders>
            <w:shd w:val="clear" w:color="auto" w:fill="auto"/>
            <w:vAlign w:val="center"/>
            <w:hideMark/>
          </w:tcPr>
          <w:p w14:paraId="2E34A126" w14:textId="77777777" w:rsidR="000976A5" w:rsidRDefault="000976A5">
            <w:pPr>
              <w:jc w:val="center"/>
              <w:rPr>
                <w:rFonts w:ascii="Sylfaen" w:hAnsi="Sylfaen" w:cs="Calibri"/>
                <w:color w:val="000000"/>
                <w:sz w:val="18"/>
                <w:szCs w:val="18"/>
              </w:rPr>
            </w:pPr>
            <w:r>
              <w:rPr>
                <w:rFonts w:ascii="Sylfaen" w:hAnsi="Sylfaen" w:cs="Calibri"/>
                <w:color w:val="000000"/>
                <w:sz w:val="18"/>
                <w:szCs w:val="18"/>
              </w:rPr>
              <w:t>ընդհանուր գինը/ՀՀ դրամ</w:t>
            </w:r>
          </w:p>
        </w:tc>
        <w:tc>
          <w:tcPr>
            <w:tcW w:w="1043" w:type="dxa"/>
            <w:vMerge w:val="restart"/>
            <w:tcBorders>
              <w:top w:val="nil"/>
              <w:left w:val="single" w:sz="4" w:space="0" w:color="auto"/>
              <w:bottom w:val="nil"/>
              <w:right w:val="single" w:sz="4" w:space="0" w:color="auto"/>
            </w:tcBorders>
            <w:shd w:val="clear" w:color="auto" w:fill="auto"/>
            <w:vAlign w:val="center"/>
            <w:hideMark/>
          </w:tcPr>
          <w:p w14:paraId="3416EA86" w14:textId="77777777" w:rsidR="000976A5" w:rsidRDefault="000976A5">
            <w:pPr>
              <w:jc w:val="center"/>
              <w:rPr>
                <w:rFonts w:ascii="Sylfaen" w:hAnsi="Sylfaen" w:cs="Calibri"/>
                <w:color w:val="000000"/>
                <w:sz w:val="18"/>
                <w:szCs w:val="18"/>
              </w:rPr>
            </w:pPr>
            <w:r>
              <w:rPr>
                <w:rFonts w:ascii="Sylfaen" w:hAnsi="Sylfaen" w:cs="Calibri"/>
                <w:color w:val="000000"/>
                <w:sz w:val="18"/>
                <w:szCs w:val="18"/>
              </w:rPr>
              <w:t>ընդհանուր քանակը</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14:paraId="6E2FE79A" w14:textId="77777777" w:rsidR="000976A5" w:rsidRDefault="000976A5">
            <w:pPr>
              <w:rPr>
                <w:rFonts w:ascii="Sylfaen" w:hAnsi="Sylfaen" w:cs="Calibri"/>
                <w:color w:val="000000"/>
                <w:sz w:val="18"/>
                <w:szCs w:val="18"/>
              </w:rPr>
            </w:pPr>
            <w:r>
              <w:rPr>
                <w:rFonts w:ascii="Sylfaen" w:hAnsi="Sylfaen" w:cs="Calibri"/>
                <w:color w:val="000000"/>
                <w:sz w:val="18"/>
                <w:szCs w:val="18"/>
              </w:rPr>
              <w:t>մատակարարման</w:t>
            </w:r>
          </w:p>
        </w:tc>
      </w:tr>
      <w:tr w:rsidR="000976A5" w14:paraId="132FF771" w14:textId="77777777" w:rsidTr="000976A5">
        <w:trPr>
          <w:trHeight w:val="885"/>
          <w:jc w:val="center"/>
        </w:trPr>
        <w:tc>
          <w:tcPr>
            <w:tcW w:w="398" w:type="dxa"/>
            <w:vMerge/>
            <w:tcBorders>
              <w:top w:val="nil"/>
              <w:left w:val="single" w:sz="4" w:space="0" w:color="auto"/>
              <w:bottom w:val="nil"/>
              <w:right w:val="single" w:sz="4" w:space="0" w:color="auto"/>
            </w:tcBorders>
            <w:vAlign w:val="center"/>
            <w:hideMark/>
          </w:tcPr>
          <w:p w14:paraId="078A5D64" w14:textId="77777777" w:rsidR="000976A5" w:rsidRDefault="000976A5">
            <w:pPr>
              <w:rPr>
                <w:rFonts w:ascii="Sylfaen" w:hAnsi="Sylfaen" w:cs="Calibri"/>
                <w:color w:val="000000"/>
                <w:sz w:val="18"/>
                <w:szCs w:val="18"/>
              </w:rPr>
            </w:pPr>
          </w:p>
        </w:tc>
        <w:tc>
          <w:tcPr>
            <w:tcW w:w="935" w:type="dxa"/>
            <w:vMerge/>
            <w:tcBorders>
              <w:top w:val="nil"/>
              <w:left w:val="single" w:sz="4" w:space="0" w:color="auto"/>
              <w:bottom w:val="nil"/>
              <w:right w:val="single" w:sz="4" w:space="0" w:color="auto"/>
            </w:tcBorders>
            <w:vAlign w:val="center"/>
            <w:hideMark/>
          </w:tcPr>
          <w:p w14:paraId="622D6DF0" w14:textId="77777777" w:rsidR="000976A5" w:rsidRDefault="000976A5">
            <w:pPr>
              <w:rPr>
                <w:rFonts w:ascii="Sylfaen" w:hAnsi="Sylfaen" w:cs="Calibri"/>
                <w:color w:val="000000"/>
                <w:sz w:val="18"/>
                <w:szCs w:val="18"/>
              </w:rPr>
            </w:pPr>
          </w:p>
        </w:tc>
        <w:tc>
          <w:tcPr>
            <w:tcW w:w="2284" w:type="dxa"/>
            <w:vMerge/>
            <w:tcBorders>
              <w:top w:val="nil"/>
              <w:left w:val="single" w:sz="4" w:space="0" w:color="auto"/>
              <w:bottom w:val="nil"/>
              <w:right w:val="single" w:sz="4" w:space="0" w:color="auto"/>
            </w:tcBorders>
            <w:vAlign w:val="center"/>
            <w:hideMark/>
          </w:tcPr>
          <w:p w14:paraId="03DF7B44" w14:textId="77777777" w:rsidR="000976A5" w:rsidRDefault="000976A5">
            <w:pPr>
              <w:rPr>
                <w:rFonts w:ascii="Sylfaen" w:hAnsi="Sylfaen" w:cs="Calibri"/>
                <w:color w:val="000000"/>
                <w:sz w:val="18"/>
                <w:szCs w:val="18"/>
              </w:rPr>
            </w:pPr>
          </w:p>
        </w:tc>
        <w:tc>
          <w:tcPr>
            <w:tcW w:w="5041" w:type="dxa"/>
            <w:vMerge/>
            <w:tcBorders>
              <w:top w:val="nil"/>
              <w:left w:val="single" w:sz="4" w:space="0" w:color="auto"/>
              <w:bottom w:val="nil"/>
              <w:right w:val="single" w:sz="4" w:space="0" w:color="auto"/>
            </w:tcBorders>
            <w:vAlign w:val="center"/>
            <w:hideMark/>
          </w:tcPr>
          <w:p w14:paraId="2F888279" w14:textId="77777777" w:rsidR="000976A5" w:rsidRDefault="000976A5">
            <w:pPr>
              <w:rPr>
                <w:rFonts w:ascii="Sylfaen" w:hAnsi="Sylfaen" w:cs="Calibri"/>
                <w:color w:val="000000"/>
                <w:sz w:val="18"/>
                <w:szCs w:val="18"/>
              </w:rPr>
            </w:pPr>
          </w:p>
        </w:tc>
        <w:tc>
          <w:tcPr>
            <w:tcW w:w="1133" w:type="dxa"/>
            <w:vMerge/>
            <w:tcBorders>
              <w:top w:val="nil"/>
              <w:left w:val="single" w:sz="4" w:space="0" w:color="auto"/>
              <w:bottom w:val="nil"/>
              <w:right w:val="single" w:sz="4" w:space="0" w:color="auto"/>
            </w:tcBorders>
            <w:vAlign w:val="center"/>
            <w:hideMark/>
          </w:tcPr>
          <w:p w14:paraId="23021A39" w14:textId="77777777" w:rsidR="000976A5" w:rsidRDefault="000976A5">
            <w:pPr>
              <w:rPr>
                <w:rFonts w:ascii="Sylfaen" w:hAnsi="Sylfaen" w:cs="Calibri"/>
                <w:color w:val="000000"/>
                <w:sz w:val="18"/>
                <w:szCs w:val="18"/>
              </w:rPr>
            </w:pPr>
          </w:p>
        </w:tc>
        <w:tc>
          <w:tcPr>
            <w:tcW w:w="805" w:type="dxa"/>
            <w:vMerge/>
            <w:tcBorders>
              <w:top w:val="nil"/>
              <w:left w:val="single" w:sz="4" w:space="0" w:color="auto"/>
              <w:bottom w:val="nil"/>
              <w:right w:val="single" w:sz="4" w:space="0" w:color="auto"/>
            </w:tcBorders>
            <w:vAlign w:val="center"/>
            <w:hideMark/>
          </w:tcPr>
          <w:p w14:paraId="22B4D460" w14:textId="77777777" w:rsidR="000976A5" w:rsidRDefault="000976A5">
            <w:pPr>
              <w:rPr>
                <w:rFonts w:ascii="Sylfaen" w:hAnsi="Sylfaen" w:cs="Calibri"/>
                <w:color w:val="000000"/>
                <w:sz w:val="18"/>
                <w:szCs w:val="18"/>
              </w:rPr>
            </w:pPr>
          </w:p>
        </w:tc>
        <w:tc>
          <w:tcPr>
            <w:tcW w:w="1043" w:type="dxa"/>
            <w:vMerge/>
            <w:tcBorders>
              <w:top w:val="nil"/>
              <w:left w:val="single" w:sz="4" w:space="0" w:color="auto"/>
              <w:bottom w:val="nil"/>
              <w:right w:val="single" w:sz="4" w:space="0" w:color="auto"/>
            </w:tcBorders>
            <w:vAlign w:val="center"/>
            <w:hideMark/>
          </w:tcPr>
          <w:p w14:paraId="0E442E49" w14:textId="77777777" w:rsidR="000976A5" w:rsidRDefault="000976A5">
            <w:pPr>
              <w:rPr>
                <w:rFonts w:ascii="Sylfaen" w:hAnsi="Sylfaen" w:cs="Calibri"/>
                <w:color w:val="000000"/>
                <w:sz w:val="18"/>
                <w:szCs w:val="18"/>
              </w:rPr>
            </w:pPr>
          </w:p>
        </w:tc>
        <w:tc>
          <w:tcPr>
            <w:tcW w:w="1043" w:type="dxa"/>
            <w:vMerge/>
            <w:tcBorders>
              <w:top w:val="nil"/>
              <w:left w:val="single" w:sz="4" w:space="0" w:color="auto"/>
              <w:bottom w:val="nil"/>
              <w:right w:val="single" w:sz="4" w:space="0" w:color="auto"/>
            </w:tcBorders>
            <w:vAlign w:val="center"/>
            <w:hideMark/>
          </w:tcPr>
          <w:p w14:paraId="68B05DF7" w14:textId="77777777" w:rsidR="000976A5" w:rsidRDefault="000976A5">
            <w:pPr>
              <w:rPr>
                <w:rFonts w:ascii="Sylfaen" w:hAnsi="Sylfaen" w:cs="Calibri"/>
                <w:color w:val="000000"/>
                <w:sz w:val="18"/>
                <w:szCs w:val="18"/>
              </w:rPr>
            </w:pPr>
          </w:p>
        </w:tc>
        <w:tc>
          <w:tcPr>
            <w:tcW w:w="1223" w:type="dxa"/>
            <w:tcBorders>
              <w:top w:val="nil"/>
              <w:left w:val="nil"/>
              <w:bottom w:val="single" w:sz="4" w:space="0" w:color="auto"/>
              <w:right w:val="single" w:sz="4" w:space="0" w:color="auto"/>
            </w:tcBorders>
            <w:shd w:val="clear" w:color="auto" w:fill="auto"/>
            <w:vAlign w:val="center"/>
            <w:hideMark/>
          </w:tcPr>
          <w:p w14:paraId="5111B674" w14:textId="77777777" w:rsidR="000976A5" w:rsidRDefault="000976A5">
            <w:pPr>
              <w:rPr>
                <w:rFonts w:ascii="Sylfaen" w:hAnsi="Sylfaen" w:cs="Calibri"/>
                <w:color w:val="000000"/>
                <w:sz w:val="18"/>
                <w:szCs w:val="18"/>
              </w:rPr>
            </w:pPr>
            <w:r>
              <w:rPr>
                <w:rFonts w:ascii="Sylfaen" w:hAnsi="Sylfaen" w:cs="Calibri"/>
                <w:color w:val="000000"/>
                <w:sz w:val="18"/>
                <w:szCs w:val="18"/>
              </w:rPr>
              <w:t>հասցե</w:t>
            </w:r>
          </w:p>
        </w:tc>
        <w:tc>
          <w:tcPr>
            <w:tcW w:w="850" w:type="dxa"/>
            <w:tcBorders>
              <w:top w:val="nil"/>
              <w:left w:val="nil"/>
              <w:bottom w:val="single" w:sz="4" w:space="0" w:color="auto"/>
              <w:right w:val="single" w:sz="4" w:space="0" w:color="auto"/>
            </w:tcBorders>
            <w:shd w:val="clear" w:color="auto" w:fill="auto"/>
            <w:vAlign w:val="center"/>
            <w:hideMark/>
          </w:tcPr>
          <w:p w14:paraId="2F91654C" w14:textId="77777777" w:rsidR="000976A5" w:rsidRDefault="000976A5">
            <w:pPr>
              <w:jc w:val="center"/>
              <w:rPr>
                <w:rFonts w:ascii="Sylfaen" w:hAnsi="Sylfaen" w:cs="Calibri"/>
                <w:color w:val="000000"/>
                <w:sz w:val="18"/>
                <w:szCs w:val="18"/>
              </w:rPr>
            </w:pPr>
            <w:r>
              <w:rPr>
                <w:rFonts w:ascii="Sylfaen" w:hAnsi="Sylfaen" w:cs="Calibri"/>
                <w:color w:val="000000"/>
                <w:sz w:val="18"/>
                <w:szCs w:val="18"/>
              </w:rPr>
              <w:t>ենթակա քանակ</w:t>
            </w:r>
          </w:p>
        </w:tc>
        <w:tc>
          <w:tcPr>
            <w:tcW w:w="1046" w:type="dxa"/>
            <w:tcBorders>
              <w:top w:val="nil"/>
              <w:left w:val="nil"/>
              <w:bottom w:val="single" w:sz="4" w:space="0" w:color="auto"/>
              <w:right w:val="single" w:sz="4" w:space="0" w:color="auto"/>
            </w:tcBorders>
            <w:shd w:val="clear" w:color="auto" w:fill="auto"/>
            <w:vAlign w:val="center"/>
            <w:hideMark/>
          </w:tcPr>
          <w:p w14:paraId="77E7D053" w14:textId="77777777" w:rsidR="000976A5" w:rsidRDefault="000976A5">
            <w:pPr>
              <w:rPr>
                <w:rFonts w:ascii="Sylfaen" w:hAnsi="Sylfaen" w:cs="Calibri"/>
                <w:color w:val="000000"/>
                <w:sz w:val="18"/>
                <w:szCs w:val="18"/>
              </w:rPr>
            </w:pPr>
            <w:r>
              <w:rPr>
                <w:rFonts w:ascii="Sylfaen" w:hAnsi="Sylfaen" w:cs="Calibri"/>
                <w:color w:val="000000"/>
                <w:sz w:val="18"/>
                <w:szCs w:val="18"/>
              </w:rPr>
              <w:t>ժամկետը</w:t>
            </w:r>
          </w:p>
        </w:tc>
      </w:tr>
      <w:tr w:rsidR="000976A5" w14:paraId="1C32A087" w14:textId="77777777" w:rsidTr="000976A5">
        <w:trPr>
          <w:trHeight w:val="1830"/>
          <w:jc w:val="center"/>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4641F" w14:textId="77777777" w:rsidR="000976A5" w:rsidRDefault="000976A5">
            <w:pPr>
              <w:jc w:val="center"/>
              <w:rPr>
                <w:rFonts w:ascii="Sylfaen" w:hAnsi="Sylfaen" w:cs="Calibri"/>
                <w:color w:val="000000"/>
                <w:sz w:val="16"/>
                <w:szCs w:val="16"/>
              </w:rPr>
            </w:pPr>
            <w:r>
              <w:rPr>
                <w:rFonts w:ascii="Sylfaen" w:hAnsi="Sylfaen" w:cs="Calibri"/>
                <w:color w:val="000000"/>
                <w:sz w:val="16"/>
                <w:szCs w:val="16"/>
              </w:rPr>
              <w:t>1</w:t>
            </w:r>
          </w:p>
        </w:tc>
        <w:tc>
          <w:tcPr>
            <w:tcW w:w="935" w:type="dxa"/>
            <w:tcBorders>
              <w:top w:val="single" w:sz="4" w:space="0" w:color="auto"/>
              <w:left w:val="nil"/>
              <w:bottom w:val="single" w:sz="4" w:space="0" w:color="auto"/>
              <w:right w:val="single" w:sz="4" w:space="0" w:color="auto"/>
            </w:tcBorders>
            <w:shd w:val="clear" w:color="auto" w:fill="auto"/>
            <w:noWrap/>
            <w:vAlign w:val="center"/>
            <w:hideMark/>
          </w:tcPr>
          <w:p w14:paraId="1EF1CA56" w14:textId="77777777" w:rsidR="000976A5" w:rsidRDefault="000976A5">
            <w:pPr>
              <w:jc w:val="center"/>
              <w:rPr>
                <w:rFonts w:ascii="Sylfaen" w:hAnsi="Sylfaen" w:cs="Calibri"/>
                <w:color w:val="000000"/>
                <w:sz w:val="16"/>
                <w:szCs w:val="16"/>
              </w:rPr>
            </w:pPr>
            <w:r>
              <w:rPr>
                <w:rFonts w:ascii="Sylfaen" w:hAnsi="Sylfaen" w:cs="Calibri"/>
                <w:color w:val="000000"/>
                <w:sz w:val="16"/>
                <w:szCs w:val="16"/>
              </w:rPr>
              <w:t>19640000</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14:paraId="3CEC0D40" w14:textId="77777777" w:rsidR="000976A5" w:rsidRDefault="000976A5">
            <w:pPr>
              <w:rPr>
                <w:rFonts w:ascii="Sylfaen" w:hAnsi="Sylfaen" w:cs="Calibri"/>
                <w:color w:val="000000"/>
                <w:sz w:val="18"/>
                <w:szCs w:val="18"/>
              </w:rPr>
            </w:pPr>
            <w:r>
              <w:rPr>
                <w:rFonts w:ascii="Sylfaen" w:hAnsi="Sylfaen" w:cs="Calibri"/>
                <w:color w:val="000000"/>
                <w:sz w:val="18"/>
                <w:szCs w:val="18"/>
              </w:rPr>
              <w:t xml:space="preserve">Աղբի տոպրակ   120լ </w:t>
            </w:r>
          </w:p>
        </w:tc>
        <w:tc>
          <w:tcPr>
            <w:tcW w:w="5041" w:type="dxa"/>
            <w:tcBorders>
              <w:top w:val="single" w:sz="4" w:space="0" w:color="auto"/>
              <w:left w:val="nil"/>
              <w:bottom w:val="single" w:sz="4" w:space="0" w:color="auto"/>
              <w:right w:val="single" w:sz="4" w:space="0" w:color="auto"/>
            </w:tcBorders>
            <w:shd w:val="clear" w:color="auto" w:fill="auto"/>
            <w:vAlign w:val="center"/>
            <w:hideMark/>
          </w:tcPr>
          <w:p w14:paraId="46C51915" w14:textId="77777777" w:rsidR="000976A5" w:rsidRDefault="000976A5">
            <w:pPr>
              <w:rPr>
                <w:rFonts w:ascii="Sylfaen" w:hAnsi="Sylfaen" w:cs="Calibri"/>
                <w:color w:val="000000"/>
                <w:sz w:val="18"/>
                <w:szCs w:val="18"/>
              </w:rPr>
            </w:pPr>
            <w:r>
              <w:rPr>
                <w:rFonts w:ascii="Sylfaen" w:hAnsi="Sylfaen" w:cs="Calibri"/>
                <w:color w:val="000000"/>
                <w:sz w:val="18"/>
                <w:szCs w:val="18"/>
              </w:rPr>
              <w:t xml:space="preserve">Աղբի պոլիէթիլենային տոպրակ  , պատրաստված բարձր ճնշման պոլիէթիլենից, գերամուր ,  որի հաստությունը կազմում է ոչ պակաս 50 մկմ, ծավալը 120 լիտր ծավալով,   </w:t>
            </w:r>
            <w:r>
              <w:rPr>
                <w:rFonts w:ascii="Sylfaen" w:hAnsi="Sylfaen" w:cs="Calibri"/>
                <w:b/>
                <w:bCs/>
                <w:color w:val="000000"/>
                <w:sz w:val="18"/>
                <w:szCs w:val="18"/>
              </w:rPr>
              <w:t>գույնը սև</w:t>
            </w:r>
            <w:r>
              <w:rPr>
                <w:rFonts w:ascii="Sylfaen" w:hAnsi="Sylfaen" w:cs="Calibri"/>
                <w:color w:val="000000"/>
                <w:sz w:val="18"/>
                <w:szCs w:val="18"/>
              </w:rPr>
              <w:t xml:space="preserve"> : Ըստ ՀՀ-ում գործող սանիտարական նորմերի և կանոններին համապատասխան ԳՕՍՏ 10354-82 կամ համարժեք:</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12600363" w14:textId="77777777" w:rsidR="000976A5" w:rsidRDefault="000976A5">
            <w:pPr>
              <w:jc w:val="center"/>
              <w:rPr>
                <w:rFonts w:ascii="Sylfaen" w:hAnsi="Sylfaen" w:cs="Calibri"/>
                <w:color w:val="000000"/>
                <w:sz w:val="18"/>
                <w:szCs w:val="18"/>
              </w:rPr>
            </w:pPr>
            <w:r>
              <w:rPr>
                <w:rFonts w:ascii="Sylfaen" w:hAnsi="Sylfaen" w:cs="Calibri"/>
                <w:color w:val="000000"/>
                <w:sz w:val="18"/>
                <w:szCs w:val="18"/>
              </w:rPr>
              <w:t>կգ</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086EAEC1" w14:textId="4E2816AC" w:rsidR="000976A5" w:rsidRDefault="000976A5">
            <w:pPr>
              <w:jc w:val="center"/>
              <w:rPr>
                <w:rFonts w:ascii="Sylfaen" w:hAnsi="Sylfaen" w:cs="Calibri"/>
                <w:color w:val="000000"/>
                <w:sz w:val="18"/>
                <w:szCs w:val="18"/>
              </w:rPr>
            </w:pP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1932E806" w14:textId="619C8F08" w:rsidR="000976A5" w:rsidRDefault="000976A5">
            <w:pPr>
              <w:jc w:val="center"/>
              <w:rPr>
                <w:rFonts w:ascii="Calibri" w:hAnsi="Calibri" w:cs="Calibri"/>
                <w:color w:val="000000"/>
                <w:sz w:val="18"/>
                <w:szCs w:val="18"/>
              </w:rPr>
            </w:pP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0FBF3B6" w14:textId="77777777" w:rsidR="000976A5" w:rsidRDefault="000976A5">
            <w:pPr>
              <w:jc w:val="center"/>
              <w:rPr>
                <w:rFonts w:ascii="Sylfaen" w:hAnsi="Sylfaen" w:cs="Calibri"/>
                <w:color w:val="000000"/>
                <w:sz w:val="18"/>
                <w:szCs w:val="18"/>
              </w:rPr>
            </w:pPr>
            <w:r>
              <w:rPr>
                <w:rFonts w:ascii="Sylfaen" w:hAnsi="Sylfaen" w:cs="Calibri"/>
                <w:color w:val="000000"/>
                <w:sz w:val="18"/>
                <w:szCs w:val="18"/>
              </w:rPr>
              <w:t>200</w:t>
            </w:r>
          </w:p>
        </w:tc>
        <w:tc>
          <w:tcPr>
            <w:tcW w:w="1223" w:type="dxa"/>
            <w:tcBorders>
              <w:top w:val="nil"/>
              <w:left w:val="nil"/>
              <w:bottom w:val="single" w:sz="4" w:space="0" w:color="auto"/>
              <w:right w:val="single" w:sz="4" w:space="0" w:color="auto"/>
            </w:tcBorders>
            <w:shd w:val="clear" w:color="auto" w:fill="auto"/>
            <w:vAlign w:val="center"/>
            <w:hideMark/>
          </w:tcPr>
          <w:p w14:paraId="6CC17C88" w14:textId="77777777" w:rsidR="000976A5" w:rsidRDefault="000976A5">
            <w:pPr>
              <w:rPr>
                <w:rFonts w:ascii="Sylfaen" w:hAnsi="Sylfaen" w:cs="Calibri"/>
                <w:color w:val="000000"/>
                <w:sz w:val="18"/>
                <w:szCs w:val="18"/>
              </w:rPr>
            </w:pPr>
            <w:r>
              <w:rPr>
                <w:rFonts w:ascii="Sylfaen" w:hAnsi="Sylfaen" w:cs="Calibri"/>
                <w:color w:val="000000"/>
                <w:sz w:val="18"/>
                <w:szCs w:val="18"/>
              </w:rPr>
              <w:t>ք</w:t>
            </w:r>
            <w:r>
              <w:rPr>
                <w:color w:val="000000"/>
                <w:sz w:val="18"/>
                <w:szCs w:val="18"/>
              </w:rPr>
              <w:t>․</w:t>
            </w:r>
            <w:r>
              <w:rPr>
                <w:rFonts w:ascii="Sylfaen" w:hAnsi="Sylfaen" w:cs="Sylfaen"/>
                <w:color w:val="000000"/>
                <w:sz w:val="18"/>
                <w:szCs w:val="18"/>
              </w:rPr>
              <w:t>Երևան</w:t>
            </w:r>
            <w:r>
              <w:rPr>
                <w:rFonts w:ascii="Sylfaen" w:hAnsi="Sylfaen" w:cs="Calibri"/>
                <w:color w:val="000000"/>
                <w:sz w:val="18"/>
                <w:szCs w:val="18"/>
              </w:rPr>
              <w:t>, Արտաշիսյան 46/1</w:t>
            </w:r>
          </w:p>
        </w:tc>
        <w:tc>
          <w:tcPr>
            <w:tcW w:w="850" w:type="dxa"/>
            <w:tcBorders>
              <w:top w:val="nil"/>
              <w:left w:val="nil"/>
              <w:bottom w:val="single" w:sz="4" w:space="0" w:color="auto"/>
              <w:right w:val="single" w:sz="4" w:space="0" w:color="auto"/>
            </w:tcBorders>
            <w:shd w:val="clear" w:color="auto" w:fill="auto"/>
            <w:vAlign w:val="center"/>
            <w:hideMark/>
          </w:tcPr>
          <w:p w14:paraId="55D3716E" w14:textId="77777777" w:rsidR="000976A5" w:rsidRDefault="000976A5">
            <w:pPr>
              <w:jc w:val="center"/>
              <w:rPr>
                <w:rFonts w:ascii="Sylfaen" w:hAnsi="Sylfaen" w:cs="Calibri"/>
                <w:color w:val="000000"/>
                <w:sz w:val="18"/>
                <w:szCs w:val="18"/>
              </w:rPr>
            </w:pPr>
            <w:r>
              <w:rPr>
                <w:rFonts w:ascii="Sylfaen" w:hAnsi="Sylfaen" w:cs="Calibri"/>
                <w:color w:val="000000"/>
                <w:sz w:val="18"/>
                <w:szCs w:val="18"/>
              </w:rPr>
              <w:t>200</w:t>
            </w:r>
          </w:p>
        </w:tc>
        <w:tc>
          <w:tcPr>
            <w:tcW w:w="1046" w:type="dxa"/>
            <w:tcBorders>
              <w:top w:val="nil"/>
              <w:left w:val="nil"/>
              <w:bottom w:val="single" w:sz="4" w:space="0" w:color="auto"/>
              <w:right w:val="single" w:sz="4" w:space="0" w:color="auto"/>
            </w:tcBorders>
            <w:shd w:val="clear" w:color="auto" w:fill="auto"/>
            <w:vAlign w:val="center"/>
            <w:hideMark/>
          </w:tcPr>
          <w:p w14:paraId="2BB364E6" w14:textId="77777777" w:rsidR="000976A5" w:rsidRDefault="000976A5">
            <w:pPr>
              <w:rPr>
                <w:rFonts w:ascii="Sylfaen" w:hAnsi="Sylfaen" w:cs="Calibri"/>
                <w:color w:val="000000"/>
                <w:sz w:val="18"/>
                <w:szCs w:val="18"/>
              </w:rPr>
            </w:pPr>
            <w:r>
              <w:rPr>
                <w:rFonts w:ascii="Sylfaen" w:hAnsi="Sylfaen" w:cs="Calibri"/>
                <w:color w:val="000000"/>
                <w:sz w:val="18"/>
                <w:szCs w:val="18"/>
              </w:rPr>
              <w:t>մինչև 25.12.2022թ</w:t>
            </w:r>
          </w:p>
        </w:tc>
      </w:tr>
      <w:tr w:rsidR="000976A5" w14:paraId="2DBA384B" w14:textId="77777777" w:rsidTr="000976A5">
        <w:trPr>
          <w:trHeight w:val="2160"/>
          <w:jc w:val="center"/>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D450DC5" w14:textId="77777777" w:rsidR="000976A5" w:rsidRDefault="000976A5">
            <w:pPr>
              <w:jc w:val="center"/>
              <w:rPr>
                <w:rFonts w:ascii="Sylfaen" w:hAnsi="Sylfaen" w:cs="Calibri"/>
                <w:color w:val="000000"/>
                <w:sz w:val="16"/>
                <w:szCs w:val="16"/>
              </w:rPr>
            </w:pPr>
            <w:r>
              <w:rPr>
                <w:rFonts w:ascii="Sylfaen" w:hAnsi="Sylfaen" w:cs="Calibri"/>
                <w:color w:val="000000"/>
                <w:sz w:val="16"/>
                <w:szCs w:val="16"/>
              </w:rPr>
              <w:t>2</w:t>
            </w:r>
          </w:p>
        </w:tc>
        <w:tc>
          <w:tcPr>
            <w:tcW w:w="935" w:type="dxa"/>
            <w:tcBorders>
              <w:top w:val="nil"/>
              <w:left w:val="nil"/>
              <w:bottom w:val="single" w:sz="4" w:space="0" w:color="auto"/>
              <w:right w:val="single" w:sz="4" w:space="0" w:color="auto"/>
            </w:tcBorders>
            <w:shd w:val="clear" w:color="auto" w:fill="auto"/>
            <w:noWrap/>
            <w:vAlign w:val="center"/>
            <w:hideMark/>
          </w:tcPr>
          <w:p w14:paraId="3D2E1748" w14:textId="77777777" w:rsidR="000976A5" w:rsidRDefault="000976A5">
            <w:pPr>
              <w:jc w:val="center"/>
              <w:rPr>
                <w:rFonts w:ascii="Sylfaen" w:hAnsi="Sylfaen" w:cs="Calibri"/>
                <w:color w:val="000000"/>
                <w:sz w:val="16"/>
                <w:szCs w:val="16"/>
              </w:rPr>
            </w:pPr>
            <w:r>
              <w:rPr>
                <w:rFonts w:ascii="Sylfaen" w:hAnsi="Sylfaen" w:cs="Calibri"/>
                <w:color w:val="000000"/>
                <w:sz w:val="16"/>
                <w:szCs w:val="16"/>
              </w:rPr>
              <w:t>19640000/1</w:t>
            </w:r>
          </w:p>
        </w:tc>
        <w:tc>
          <w:tcPr>
            <w:tcW w:w="2284" w:type="dxa"/>
            <w:tcBorders>
              <w:top w:val="nil"/>
              <w:left w:val="nil"/>
              <w:bottom w:val="single" w:sz="4" w:space="0" w:color="auto"/>
              <w:right w:val="single" w:sz="4" w:space="0" w:color="auto"/>
            </w:tcBorders>
            <w:shd w:val="clear" w:color="auto" w:fill="auto"/>
            <w:vAlign w:val="center"/>
            <w:hideMark/>
          </w:tcPr>
          <w:p w14:paraId="2C400165" w14:textId="77777777" w:rsidR="000976A5" w:rsidRDefault="000976A5">
            <w:pPr>
              <w:rPr>
                <w:rFonts w:ascii="Sylfaen" w:hAnsi="Sylfaen" w:cs="Calibri"/>
                <w:color w:val="000000"/>
                <w:sz w:val="18"/>
                <w:szCs w:val="18"/>
              </w:rPr>
            </w:pPr>
            <w:r>
              <w:rPr>
                <w:rFonts w:ascii="Sylfaen" w:hAnsi="Sylfaen" w:cs="Calibri"/>
                <w:color w:val="000000"/>
                <w:sz w:val="18"/>
                <w:szCs w:val="18"/>
              </w:rPr>
              <w:t xml:space="preserve">Աղբի տոպրակ   60լ </w:t>
            </w:r>
          </w:p>
        </w:tc>
        <w:tc>
          <w:tcPr>
            <w:tcW w:w="5041" w:type="dxa"/>
            <w:tcBorders>
              <w:top w:val="nil"/>
              <w:left w:val="nil"/>
              <w:bottom w:val="single" w:sz="4" w:space="0" w:color="auto"/>
              <w:right w:val="single" w:sz="4" w:space="0" w:color="auto"/>
            </w:tcBorders>
            <w:shd w:val="clear" w:color="auto" w:fill="auto"/>
            <w:vAlign w:val="center"/>
            <w:hideMark/>
          </w:tcPr>
          <w:p w14:paraId="2E824A2C" w14:textId="77777777" w:rsidR="000976A5" w:rsidRDefault="000976A5">
            <w:pPr>
              <w:rPr>
                <w:rFonts w:ascii="Sylfaen" w:hAnsi="Sylfaen" w:cs="Calibri"/>
                <w:color w:val="000000"/>
                <w:sz w:val="18"/>
                <w:szCs w:val="18"/>
              </w:rPr>
            </w:pPr>
            <w:r>
              <w:rPr>
                <w:rFonts w:ascii="Sylfaen" w:hAnsi="Sylfaen" w:cs="Calibri"/>
                <w:color w:val="000000"/>
                <w:sz w:val="18"/>
                <w:szCs w:val="18"/>
              </w:rPr>
              <w:t>Աղբի պոլիէթիլենային  տոպրակ  փաթեթով, պատրաստված բարձր ճնշման պոլիէթիլենից, գերամուր,  ծավալը 60 լիտր ծավալով:  Փաթեթավորումը  օղակաձև փաթեթներով , յուրաքանչյուր փաթեթում՝ ոչ պակաս 20 հատ պոլիէթիլենային պարկ,</w:t>
            </w:r>
            <w:r>
              <w:rPr>
                <w:rFonts w:ascii="Sylfaen" w:hAnsi="Sylfaen" w:cs="Calibri"/>
                <w:b/>
                <w:bCs/>
                <w:color w:val="000000"/>
                <w:sz w:val="18"/>
                <w:szCs w:val="18"/>
              </w:rPr>
              <w:t xml:space="preserve"> գույնը սև </w:t>
            </w:r>
            <w:r>
              <w:rPr>
                <w:rFonts w:ascii="Sylfaen" w:hAnsi="Sylfaen" w:cs="Calibri"/>
                <w:color w:val="000000"/>
                <w:sz w:val="18"/>
                <w:szCs w:val="18"/>
              </w:rPr>
              <w:t xml:space="preserve"> : Չափման միավորը - 1հատը՝ 1 փաթեթ: Ըստ ՀՀ-ում գործող սանիտարական նորմերի և կանոններին համապատասխան ԳՕՍՏ 10354-82 կամ համարժեք: HPSD</w:t>
            </w:r>
          </w:p>
        </w:tc>
        <w:tc>
          <w:tcPr>
            <w:tcW w:w="1133" w:type="dxa"/>
            <w:tcBorders>
              <w:top w:val="nil"/>
              <w:left w:val="nil"/>
              <w:bottom w:val="single" w:sz="4" w:space="0" w:color="auto"/>
              <w:right w:val="single" w:sz="4" w:space="0" w:color="auto"/>
            </w:tcBorders>
            <w:shd w:val="clear" w:color="auto" w:fill="auto"/>
            <w:noWrap/>
            <w:vAlign w:val="center"/>
            <w:hideMark/>
          </w:tcPr>
          <w:p w14:paraId="57644297" w14:textId="77777777" w:rsidR="000976A5" w:rsidRDefault="000976A5">
            <w:pPr>
              <w:jc w:val="center"/>
              <w:rPr>
                <w:rFonts w:ascii="Sylfaen" w:hAnsi="Sylfaen" w:cs="Calibri"/>
                <w:color w:val="000000"/>
                <w:sz w:val="18"/>
                <w:szCs w:val="18"/>
              </w:rPr>
            </w:pPr>
            <w:r>
              <w:rPr>
                <w:rFonts w:ascii="Sylfaen" w:hAnsi="Sylfaen" w:cs="Calibri"/>
                <w:color w:val="000000"/>
                <w:sz w:val="18"/>
                <w:szCs w:val="18"/>
              </w:rPr>
              <w:t>փաթեթ</w:t>
            </w:r>
          </w:p>
        </w:tc>
        <w:tc>
          <w:tcPr>
            <w:tcW w:w="805" w:type="dxa"/>
            <w:tcBorders>
              <w:top w:val="nil"/>
              <w:left w:val="nil"/>
              <w:bottom w:val="single" w:sz="4" w:space="0" w:color="auto"/>
              <w:right w:val="single" w:sz="4" w:space="0" w:color="auto"/>
            </w:tcBorders>
            <w:shd w:val="clear" w:color="auto" w:fill="auto"/>
            <w:noWrap/>
            <w:vAlign w:val="center"/>
          </w:tcPr>
          <w:p w14:paraId="3C5B7512" w14:textId="15B7EF62" w:rsidR="000976A5" w:rsidRDefault="000976A5">
            <w:pPr>
              <w:jc w:val="center"/>
              <w:rPr>
                <w:rFonts w:ascii="Sylfaen" w:hAnsi="Sylfaen" w:cs="Calibri"/>
                <w:color w:val="000000"/>
                <w:sz w:val="18"/>
                <w:szCs w:val="18"/>
              </w:rPr>
            </w:pPr>
          </w:p>
        </w:tc>
        <w:tc>
          <w:tcPr>
            <w:tcW w:w="1043" w:type="dxa"/>
            <w:tcBorders>
              <w:top w:val="nil"/>
              <w:left w:val="nil"/>
              <w:bottom w:val="single" w:sz="4" w:space="0" w:color="auto"/>
              <w:right w:val="single" w:sz="4" w:space="0" w:color="auto"/>
            </w:tcBorders>
            <w:shd w:val="clear" w:color="auto" w:fill="auto"/>
            <w:noWrap/>
            <w:vAlign w:val="center"/>
          </w:tcPr>
          <w:p w14:paraId="1BA701B1" w14:textId="72FAAC7B" w:rsidR="000976A5" w:rsidRDefault="000976A5">
            <w:pPr>
              <w:jc w:val="center"/>
              <w:rPr>
                <w:rFonts w:ascii="Calibri" w:hAnsi="Calibri" w:cs="Calibri"/>
                <w:color w:val="000000"/>
                <w:sz w:val="18"/>
                <w:szCs w:val="18"/>
              </w:rPr>
            </w:pPr>
          </w:p>
        </w:tc>
        <w:tc>
          <w:tcPr>
            <w:tcW w:w="1043" w:type="dxa"/>
            <w:tcBorders>
              <w:top w:val="nil"/>
              <w:left w:val="nil"/>
              <w:bottom w:val="single" w:sz="4" w:space="0" w:color="auto"/>
              <w:right w:val="single" w:sz="4" w:space="0" w:color="auto"/>
            </w:tcBorders>
            <w:shd w:val="clear" w:color="auto" w:fill="auto"/>
            <w:noWrap/>
            <w:vAlign w:val="center"/>
            <w:hideMark/>
          </w:tcPr>
          <w:p w14:paraId="70F8A815" w14:textId="77777777" w:rsidR="000976A5" w:rsidRDefault="000976A5">
            <w:pPr>
              <w:jc w:val="center"/>
              <w:rPr>
                <w:rFonts w:ascii="Sylfaen" w:hAnsi="Sylfaen" w:cs="Calibri"/>
                <w:color w:val="000000"/>
                <w:sz w:val="18"/>
                <w:szCs w:val="18"/>
              </w:rPr>
            </w:pPr>
            <w:r>
              <w:rPr>
                <w:rFonts w:ascii="Sylfaen" w:hAnsi="Sylfaen" w:cs="Calibri"/>
                <w:color w:val="000000"/>
                <w:sz w:val="18"/>
                <w:szCs w:val="18"/>
              </w:rPr>
              <w:t>100</w:t>
            </w:r>
          </w:p>
        </w:tc>
        <w:tc>
          <w:tcPr>
            <w:tcW w:w="1223" w:type="dxa"/>
            <w:tcBorders>
              <w:top w:val="nil"/>
              <w:left w:val="nil"/>
              <w:bottom w:val="single" w:sz="4" w:space="0" w:color="auto"/>
              <w:right w:val="single" w:sz="4" w:space="0" w:color="auto"/>
            </w:tcBorders>
            <w:shd w:val="clear" w:color="auto" w:fill="auto"/>
            <w:vAlign w:val="center"/>
            <w:hideMark/>
          </w:tcPr>
          <w:p w14:paraId="0E552418" w14:textId="77777777" w:rsidR="000976A5" w:rsidRDefault="000976A5">
            <w:pPr>
              <w:rPr>
                <w:rFonts w:ascii="Sylfaen" w:hAnsi="Sylfaen" w:cs="Calibri"/>
                <w:color w:val="000000"/>
                <w:sz w:val="18"/>
                <w:szCs w:val="18"/>
              </w:rPr>
            </w:pPr>
            <w:r>
              <w:rPr>
                <w:rFonts w:ascii="Sylfaen" w:hAnsi="Sylfaen" w:cs="Calibri"/>
                <w:color w:val="000000"/>
                <w:sz w:val="18"/>
                <w:szCs w:val="18"/>
              </w:rPr>
              <w:t>ք</w:t>
            </w:r>
            <w:r>
              <w:rPr>
                <w:color w:val="000000"/>
                <w:sz w:val="18"/>
                <w:szCs w:val="18"/>
              </w:rPr>
              <w:t>․</w:t>
            </w:r>
            <w:r>
              <w:rPr>
                <w:rFonts w:ascii="Sylfaen" w:hAnsi="Sylfaen" w:cs="Sylfaen"/>
                <w:color w:val="000000"/>
                <w:sz w:val="18"/>
                <w:szCs w:val="18"/>
              </w:rPr>
              <w:t>Երևան</w:t>
            </w:r>
            <w:r>
              <w:rPr>
                <w:rFonts w:ascii="Sylfaen" w:hAnsi="Sylfaen" w:cs="Calibri"/>
                <w:color w:val="000000"/>
                <w:sz w:val="18"/>
                <w:szCs w:val="18"/>
              </w:rPr>
              <w:t>, Արտաշիսյան 46/2</w:t>
            </w:r>
          </w:p>
        </w:tc>
        <w:tc>
          <w:tcPr>
            <w:tcW w:w="850" w:type="dxa"/>
            <w:tcBorders>
              <w:top w:val="nil"/>
              <w:left w:val="nil"/>
              <w:bottom w:val="single" w:sz="4" w:space="0" w:color="auto"/>
              <w:right w:val="single" w:sz="4" w:space="0" w:color="auto"/>
            </w:tcBorders>
            <w:shd w:val="clear" w:color="auto" w:fill="auto"/>
            <w:vAlign w:val="center"/>
            <w:hideMark/>
          </w:tcPr>
          <w:p w14:paraId="735666EF" w14:textId="77777777" w:rsidR="000976A5" w:rsidRDefault="000976A5">
            <w:pPr>
              <w:jc w:val="center"/>
              <w:rPr>
                <w:rFonts w:ascii="Sylfaen" w:hAnsi="Sylfaen" w:cs="Calibri"/>
                <w:color w:val="000000"/>
                <w:sz w:val="18"/>
                <w:szCs w:val="18"/>
              </w:rPr>
            </w:pPr>
            <w:r>
              <w:rPr>
                <w:rFonts w:ascii="Sylfaen" w:hAnsi="Sylfaen" w:cs="Calibri"/>
                <w:color w:val="000000"/>
                <w:sz w:val="18"/>
                <w:szCs w:val="18"/>
              </w:rPr>
              <w:t>100</w:t>
            </w:r>
          </w:p>
        </w:tc>
        <w:tc>
          <w:tcPr>
            <w:tcW w:w="1046" w:type="dxa"/>
            <w:tcBorders>
              <w:top w:val="nil"/>
              <w:left w:val="nil"/>
              <w:bottom w:val="single" w:sz="4" w:space="0" w:color="auto"/>
              <w:right w:val="single" w:sz="4" w:space="0" w:color="auto"/>
            </w:tcBorders>
            <w:shd w:val="clear" w:color="auto" w:fill="auto"/>
            <w:vAlign w:val="center"/>
            <w:hideMark/>
          </w:tcPr>
          <w:p w14:paraId="54B7E432" w14:textId="77777777" w:rsidR="000976A5" w:rsidRDefault="000976A5">
            <w:pPr>
              <w:rPr>
                <w:rFonts w:ascii="Sylfaen" w:hAnsi="Sylfaen" w:cs="Calibri"/>
                <w:color w:val="000000"/>
                <w:sz w:val="18"/>
                <w:szCs w:val="18"/>
              </w:rPr>
            </w:pPr>
            <w:r>
              <w:rPr>
                <w:rFonts w:ascii="Sylfaen" w:hAnsi="Sylfaen" w:cs="Calibri"/>
                <w:color w:val="000000"/>
                <w:sz w:val="18"/>
                <w:szCs w:val="18"/>
              </w:rPr>
              <w:t>մինչև 25.12.2022թ</w:t>
            </w:r>
          </w:p>
        </w:tc>
      </w:tr>
      <w:tr w:rsidR="000976A5" w14:paraId="0AC03898" w14:textId="77777777" w:rsidTr="000976A5">
        <w:trPr>
          <w:trHeight w:val="350"/>
          <w:jc w:val="center"/>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C0E5ED3" w14:textId="77777777" w:rsidR="000976A5" w:rsidRDefault="000976A5">
            <w:pPr>
              <w:jc w:val="center"/>
              <w:rPr>
                <w:rFonts w:ascii="Sylfaen" w:hAnsi="Sylfaen" w:cs="Calibri"/>
                <w:color w:val="000000"/>
                <w:sz w:val="16"/>
                <w:szCs w:val="16"/>
              </w:rPr>
            </w:pPr>
            <w:r>
              <w:rPr>
                <w:rFonts w:ascii="Sylfaen" w:hAnsi="Sylfaen" w:cs="Calibri"/>
                <w:color w:val="000000"/>
                <w:sz w:val="16"/>
                <w:szCs w:val="16"/>
              </w:rPr>
              <w:t>3</w:t>
            </w:r>
          </w:p>
        </w:tc>
        <w:tc>
          <w:tcPr>
            <w:tcW w:w="935" w:type="dxa"/>
            <w:tcBorders>
              <w:top w:val="nil"/>
              <w:left w:val="nil"/>
              <w:bottom w:val="single" w:sz="4" w:space="0" w:color="auto"/>
              <w:right w:val="single" w:sz="4" w:space="0" w:color="auto"/>
            </w:tcBorders>
            <w:shd w:val="clear" w:color="auto" w:fill="auto"/>
            <w:noWrap/>
            <w:vAlign w:val="center"/>
            <w:hideMark/>
          </w:tcPr>
          <w:p w14:paraId="2E58ACBB" w14:textId="77777777" w:rsidR="000976A5" w:rsidRDefault="000976A5">
            <w:pPr>
              <w:rPr>
                <w:rFonts w:ascii="Sylfaen" w:hAnsi="Sylfaen" w:cs="Calibri"/>
                <w:color w:val="000000"/>
                <w:sz w:val="16"/>
                <w:szCs w:val="16"/>
              </w:rPr>
            </w:pPr>
            <w:r>
              <w:rPr>
                <w:rFonts w:ascii="Sylfaen" w:hAnsi="Sylfaen" w:cs="Calibri"/>
                <w:color w:val="000000"/>
                <w:sz w:val="16"/>
                <w:szCs w:val="16"/>
              </w:rPr>
              <w:t>19640000/2</w:t>
            </w:r>
          </w:p>
        </w:tc>
        <w:tc>
          <w:tcPr>
            <w:tcW w:w="2284" w:type="dxa"/>
            <w:tcBorders>
              <w:top w:val="nil"/>
              <w:left w:val="nil"/>
              <w:bottom w:val="single" w:sz="4" w:space="0" w:color="auto"/>
              <w:right w:val="single" w:sz="4" w:space="0" w:color="auto"/>
            </w:tcBorders>
            <w:shd w:val="clear" w:color="auto" w:fill="auto"/>
            <w:noWrap/>
            <w:vAlign w:val="center"/>
            <w:hideMark/>
          </w:tcPr>
          <w:p w14:paraId="1AE740E0" w14:textId="77777777" w:rsidR="000976A5" w:rsidRDefault="000976A5">
            <w:pPr>
              <w:rPr>
                <w:rFonts w:ascii="Sylfaen" w:hAnsi="Sylfaen" w:cs="Calibri"/>
                <w:color w:val="000000"/>
                <w:sz w:val="18"/>
                <w:szCs w:val="18"/>
              </w:rPr>
            </w:pPr>
            <w:r>
              <w:rPr>
                <w:rFonts w:ascii="Sylfaen" w:hAnsi="Sylfaen" w:cs="Calibri"/>
                <w:color w:val="000000"/>
                <w:sz w:val="18"/>
                <w:szCs w:val="18"/>
              </w:rPr>
              <w:t xml:space="preserve">Աղբի տոպրակ   60լ </w:t>
            </w:r>
          </w:p>
        </w:tc>
        <w:tc>
          <w:tcPr>
            <w:tcW w:w="5041" w:type="dxa"/>
            <w:tcBorders>
              <w:top w:val="nil"/>
              <w:left w:val="nil"/>
              <w:bottom w:val="single" w:sz="4" w:space="0" w:color="auto"/>
              <w:right w:val="single" w:sz="4" w:space="0" w:color="auto"/>
            </w:tcBorders>
            <w:shd w:val="clear" w:color="auto" w:fill="auto"/>
            <w:noWrap/>
            <w:vAlign w:val="bottom"/>
            <w:hideMark/>
          </w:tcPr>
          <w:p w14:paraId="34B09B08" w14:textId="77777777" w:rsidR="000976A5" w:rsidRDefault="000976A5">
            <w:pPr>
              <w:rPr>
                <w:rFonts w:ascii="Sylfaen" w:hAnsi="Sylfaen" w:cs="Calibri"/>
                <w:color w:val="000000"/>
                <w:sz w:val="18"/>
                <w:szCs w:val="18"/>
              </w:rPr>
            </w:pPr>
            <w:r>
              <w:rPr>
                <w:rFonts w:ascii="Sylfaen" w:hAnsi="Sylfaen" w:cs="Calibri"/>
                <w:color w:val="000000"/>
                <w:sz w:val="18"/>
                <w:szCs w:val="18"/>
              </w:rPr>
              <w:t xml:space="preserve">Աղբի պոլիէթիլենային  տոպրակ  փաթեթով, պատրաստված բարձր ճնշման պոլիէթիլենից, գերամուր,  ծավալը 60 լիտր ծավալով:  Փաթեթավորումը  օղակաձև փաթեթներով , յուրաքանչյուր փաթեթում՝ ոչ պակաս 20 հատ պոլիէթիլենային պարկ, </w:t>
            </w:r>
            <w:r>
              <w:rPr>
                <w:rFonts w:ascii="Sylfaen" w:hAnsi="Sylfaen" w:cs="Calibri"/>
                <w:b/>
                <w:bCs/>
                <w:color w:val="000000"/>
                <w:sz w:val="18"/>
                <w:szCs w:val="18"/>
                <w:u w:val="single"/>
              </w:rPr>
              <w:t>գույնը՝ կարմիր</w:t>
            </w:r>
            <w:r>
              <w:rPr>
                <w:rFonts w:ascii="Sylfaen" w:hAnsi="Sylfaen" w:cs="Calibri"/>
                <w:color w:val="000000"/>
                <w:sz w:val="18"/>
                <w:szCs w:val="18"/>
              </w:rPr>
              <w:t xml:space="preserve">  : Չափման միավորը - 1հատը՝ 1 փաթեթ: Ըստ ՀՀ-ում գործող սանիտարական նորմերի և կանոններին համապատասխան ԳՕՍՏ 10354-82 կամ համարժեք: </w:t>
            </w:r>
            <w:r>
              <w:rPr>
                <w:rFonts w:ascii="Sylfaen" w:hAnsi="Sylfaen" w:cs="Calibri"/>
                <w:color w:val="000000"/>
                <w:sz w:val="18"/>
                <w:szCs w:val="18"/>
              </w:rPr>
              <w:lastRenderedPageBreak/>
              <w:t>HPSD</w:t>
            </w:r>
          </w:p>
        </w:tc>
        <w:tc>
          <w:tcPr>
            <w:tcW w:w="1133" w:type="dxa"/>
            <w:tcBorders>
              <w:top w:val="nil"/>
              <w:left w:val="nil"/>
              <w:bottom w:val="single" w:sz="4" w:space="0" w:color="auto"/>
              <w:right w:val="single" w:sz="4" w:space="0" w:color="auto"/>
            </w:tcBorders>
            <w:shd w:val="clear" w:color="auto" w:fill="auto"/>
            <w:noWrap/>
            <w:vAlign w:val="center"/>
            <w:hideMark/>
          </w:tcPr>
          <w:p w14:paraId="76384A95" w14:textId="77777777" w:rsidR="000976A5" w:rsidRDefault="000976A5">
            <w:pPr>
              <w:jc w:val="center"/>
              <w:rPr>
                <w:rFonts w:ascii="Sylfaen" w:hAnsi="Sylfaen" w:cs="Calibri"/>
                <w:color w:val="000000"/>
                <w:sz w:val="18"/>
                <w:szCs w:val="18"/>
              </w:rPr>
            </w:pPr>
            <w:r>
              <w:rPr>
                <w:rFonts w:ascii="Sylfaen" w:hAnsi="Sylfaen" w:cs="Calibri"/>
                <w:color w:val="000000"/>
                <w:sz w:val="18"/>
                <w:szCs w:val="18"/>
              </w:rPr>
              <w:lastRenderedPageBreak/>
              <w:t>փաթեթ</w:t>
            </w:r>
          </w:p>
        </w:tc>
        <w:tc>
          <w:tcPr>
            <w:tcW w:w="805" w:type="dxa"/>
            <w:tcBorders>
              <w:top w:val="nil"/>
              <w:left w:val="nil"/>
              <w:bottom w:val="single" w:sz="4" w:space="0" w:color="auto"/>
              <w:right w:val="single" w:sz="4" w:space="0" w:color="auto"/>
            </w:tcBorders>
            <w:shd w:val="clear" w:color="auto" w:fill="auto"/>
            <w:noWrap/>
            <w:vAlign w:val="center"/>
          </w:tcPr>
          <w:p w14:paraId="68923DAC" w14:textId="3286416A" w:rsidR="000976A5" w:rsidRDefault="000976A5">
            <w:pPr>
              <w:jc w:val="center"/>
              <w:rPr>
                <w:rFonts w:ascii="Sylfaen" w:hAnsi="Sylfaen" w:cs="Calibri"/>
                <w:color w:val="000000"/>
                <w:sz w:val="18"/>
                <w:szCs w:val="18"/>
              </w:rPr>
            </w:pPr>
          </w:p>
        </w:tc>
        <w:tc>
          <w:tcPr>
            <w:tcW w:w="1043" w:type="dxa"/>
            <w:tcBorders>
              <w:top w:val="nil"/>
              <w:left w:val="nil"/>
              <w:bottom w:val="single" w:sz="4" w:space="0" w:color="auto"/>
              <w:right w:val="single" w:sz="4" w:space="0" w:color="auto"/>
            </w:tcBorders>
            <w:shd w:val="clear" w:color="auto" w:fill="auto"/>
            <w:noWrap/>
            <w:vAlign w:val="center"/>
          </w:tcPr>
          <w:p w14:paraId="4D54DFF4" w14:textId="4C675074" w:rsidR="000976A5" w:rsidRDefault="000976A5">
            <w:pPr>
              <w:jc w:val="center"/>
              <w:rPr>
                <w:rFonts w:ascii="Calibri" w:hAnsi="Calibri" w:cs="Calibri"/>
                <w:color w:val="000000"/>
                <w:sz w:val="18"/>
                <w:szCs w:val="18"/>
              </w:rPr>
            </w:pPr>
          </w:p>
        </w:tc>
        <w:tc>
          <w:tcPr>
            <w:tcW w:w="1043" w:type="dxa"/>
            <w:tcBorders>
              <w:top w:val="nil"/>
              <w:left w:val="nil"/>
              <w:bottom w:val="single" w:sz="4" w:space="0" w:color="auto"/>
              <w:right w:val="single" w:sz="4" w:space="0" w:color="auto"/>
            </w:tcBorders>
            <w:shd w:val="clear" w:color="auto" w:fill="auto"/>
            <w:noWrap/>
            <w:vAlign w:val="center"/>
            <w:hideMark/>
          </w:tcPr>
          <w:p w14:paraId="4C205FC4" w14:textId="77777777" w:rsidR="000976A5" w:rsidRDefault="000976A5">
            <w:pPr>
              <w:jc w:val="center"/>
              <w:rPr>
                <w:rFonts w:ascii="Calibri" w:hAnsi="Calibri" w:cs="Calibri"/>
                <w:color w:val="000000"/>
                <w:sz w:val="18"/>
                <w:szCs w:val="18"/>
              </w:rPr>
            </w:pPr>
            <w:r>
              <w:rPr>
                <w:rFonts w:ascii="Calibri" w:hAnsi="Calibri" w:cs="Calibri"/>
                <w:color w:val="000000"/>
                <w:sz w:val="18"/>
                <w:szCs w:val="18"/>
              </w:rPr>
              <w:t>1000</w:t>
            </w:r>
          </w:p>
        </w:tc>
        <w:tc>
          <w:tcPr>
            <w:tcW w:w="1223" w:type="dxa"/>
            <w:tcBorders>
              <w:top w:val="nil"/>
              <w:left w:val="nil"/>
              <w:bottom w:val="single" w:sz="4" w:space="0" w:color="auto"/>
              <w:right w:val="single" w:sz="4" w:space="0" w:color="auto"/>
            </w:tcBorders>
            <w:shd w:val="clear" w:color="auto" w:fill="auto"/>
            <w:vAlign w:val="center"/>
            <w:hideMark/>
          </w:tcPr>
          <w:p w14:paraId="1106D106" w14:textId="77777777" w:rsidR="000976A5" w:rsidRDefault="000976A5">
            <w:pPr>
              <w:rPr>
                <w:rFonts w:ascii="Sylfaen" w:hAnsi="Sylfaen" w:cs="Calibri"/>
                <w:color w:val="000000"/>
                <w:sz w:val="18"/>
                <w:szCs w:val="18"/>
              </w:rPr>
            </w:pPr>
            <w:r>
              <w:rPr>
                <w:rFonts w:ascii="Sylfaen" w:hAnsi="Sylfaen" w:cs="Calibri"/>
                <w:color w:val="000000"/>
                <w:sz w:val="18"/>
                <w:szCs w:val="18"/>
              </w:rPr>
              <w:t>ք</w:t>
            </w:r>
            <w:r>
              <w:rPr>
                <w:color w:val="000000"/>
                <w:sz w:val="18"/>
                <w:szCs w:val="18"/>
              </w:rPr>
              <w:t>․</w:t>
            </w:r>
            <w:r>
              <w:rPr>
                <w:rFonts w:ascii="Sylfaen" w:hAnsi="Sylfaen" w:cs="Sylfaen"/>
                <w:color w:val="000000"/>
                <w:sz w:val="18"/>
                <w:szCs w:val="18"/>
              </w:rPr>
              <w:t>Երևան</w:t>
            </w:r>
            <w:r>
              <w:rPr>
                <w:rFonts w:ascii="Sylfaen" w:hAnsi="Sylfaen" w:cs="Calibri"/>
                <w:color w:val="000000"/>
                <w:sz w:val="18"/>
                <w:szCs w:val="18"/>
              </w:rPr>
              <w:t>, Արտաշիսյան 46/2</w:t>
            </w:r>
          </w:p>
        </w:tc>
        <w:tc>
          <w:tcPr>
            <w:tcW w:w="850" w:type="dxa"/>
            <w:tcBorders>
              <w:top w:val="nil"/>
              <w:left w:val="nil"/>
              <w:bottom w:val="single" w:sz="4" w:space="0" w:color="auto"/>
              <w:right w:val="single" w:sz="4" w:space="0" w:color="auto"/>
            </w:tcBorders>
            <w:shd w:val="clear" w:color="auto" w:fill="auto"/>
            <w:vAlign w:val="center"/>
            <w:hideMark/>
          </w:tcPr>
          <w:p w14:paraId="4D8D9F75" w14:textId="77777777" w:rsidR="000976A5" w:rsidRDefault="000976A5">
            <w:pPr>
              <w:jc w:val="center"/>
              <w:rPr>
                <w:rFonts w:ascii="Sylfaen" w:hAnsi="Sylfaen" w:cs="Calibri"/>
                <w:color w:val="000000"/>
                <w:sz w:val="18"/>
                <w:szCs w:val="18"/>
              </w:rPr>
            </w:pPr>
            <w:r>
              <w:rPr>
                <w:rFonts w:ascii="Sylfaen" w:hAnsi="Sylfaen" w:cs="Calibri"/>
                <w:color w:val="000000"/>
                <w:sz w:val="18"/>
                <w:szCs w:val="18"/>
              </w:rPr>
              <w:t>1000</w:t>
            </w:r>
          </w:p>
        </w:tc>
        <w:tc>
          <w:tcPr>
            <w:tcW w:w="1046" w:type="dxa"/>
            <w:tcBorders>
              <w:top w:val="nil"/>
              <w:left w:val="nil"/>
              <w:bottom w:val="single" w:sz="4" w:space="0" w:color="auto"/>
              <w:right w:val="single" w:sz="4" w:space="0" w:color="auto"/>
            </w:tcBorders>
            <w:shd w:val="clear" w:color="auto" w:fill="auto"/>
            <w:vAlign w:val="center"/>
            <w:hideMark/>
          </w:tcPr>
          <w:p w14:paraId="4D2B21E5" w14:textId="77777777" w:rsidR="000976A5" w:rsidRDefault="000976A5">
            <w:pPr>
              <w:rPr>
                <w:rFonts w:ascii="Sylfaen" w:hAnsi="Sylfaen" w:cs="Calibri"/>
                <w:color w:val="000000"/>
                <w:sz w:val="18"/>
                <w:szCs w:val="18"/>
              </w:rPr>
            </w:pPr>
            <w:r>
              <w:rPr>
                <w:rFonts w:ascii="Sylfaen" w:hAnsi="Sylfaen" w:cs="Calibri"/>
                <w:color w:val="000000"/>
                <w:sz w:val="18"/>
                <w:szCs w:val="18"/>
              </w:rPr>
              <w:t>մինչև 25.12.2022թ</w:t>
            </w:r>
          </w:p>
        </w:tc>
      </w:tr>
      <w:tr w:rsidR="000976A5" w14:paraId="54EFF945" w14:textId="77777777" w:rsidTr="000976A5">
        <w:trPr>
          <w:trHeight w:val="1710"/>
          <w:jc w:val="center"/>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B47D000" w14:textId="77777777" w:rsidR="000976A5" w:rsidRDefault="000976A5">
            <w:pPr>
              <w:jc w:val="center"/>
              <w:rPr>
                <w:rFonts w:ascii="Sylfaen" w:hAnsi="Sylfaen" w:cs="Calibri"/>
                <w:color w:val="000000"/>
                <w:sz w:val="16"/>
                <w:szCs w:val="16"/>
              </w:rPr>
            </w:pPr>
            <w:r>
              <w:rPr>
                <w:rFonts w:ascii="Sylfaen" w:hAnsi="Sylfaen" w:cs="Calibri"/>
                <w:color w:val="000000"/>
                <w:sz w:val="16"/>
                <w:szCs w:val="16"/>
              </w:rPr>
              <w:lastRenderedPageBreak/>
              <w:t>4</w:t>
            </w:r>
          </w:p>
        </w:tc>
        <w:tc>
          <w:tcPr>
            <w:tcW w:w="935" w:type="dxa"/>
            <w:tcBorders>
              <w:top w:val="nil"/>
              <w:left w:val="nil"/>
              <w:bottom w:val="single" w:sz="4" w:space="0" w:color="auto"/>
              <w:right w:val="single" w:sz="4" w:space="0" w:color="auto"/>
            </w:tcBorders>
            <w:shd w:val="clear" w:color="auto" w:fill="auto"/>
            <w:noWrap/>
            <w:vAlign w:val="center"/>
            <w:hideMark/>
          </w:tcPr>
          <w:p w14:paraId="5D034CFD" w14:textId="77777777" w:rsidR="000976A5" w:rsidRDefault="000976A5">
            <w:pPr>
              <w:rPr>
                <w:rFonts w:ascii="Sylfaen" w:hAnsi="Sylfaen" w:cs="Calibri"/>
                <w:color w:val="000000"/>
                <w:sz w:val="16"/>
                <w:szCs w:val="16"/>
              </w:rPr>
            </w:pPr>
            <w:r>
              <w:rPr>
                <w:rFonts w:ascii="Sylfaen" w:hAnsi="Sylfaen" w:cs="Calibri"/>
                <w:color w:val="000000"/>
                <w:sz w:val="16"/>
                <w:szCs w:val="16"/>
              </w:rPr>
              <w:t>19640000/3</w:t>
            </w:r>
          </w:p>
        </w:tc>
        <w:tc>
          <w:tcPr>
            <w:tcW w:w="2284" w:type="dxa"/>
            <w:tcBorders>
              <w:top w:val="nil"/>
              <w:left w:val="nil"/>
              <w:bottom w:val="single" w:sz="4" w:space="0" w:color="auto"/>
              <w:right w:val="single" w:sz="4" w:space="0" w:color="auto"/>
            </w:tcBorders>
            <w:shd w:val="clear" w:color="auto" w:fill="auto"/>
            <w:noWrap/>
            <w:vAlign w:val="center"/>
            <w:hideMark/>
          </w:tcPr>
          <w:p w14:paraId="62AD8091" w14:textId="77777777" w:rsidR="000976A5" w:rsidRDefault="000976A5">
            <w:pPr>
              <w:rPr>
                <w:rFonts w:ascii="Sylfaen" w:hAnsi="Sylfaen" w:cs="Calibri"/>
                <w:color w:val="000000"/>
                <w:sz w:val="18"/>
                <w:szCs w:val="18"/>
              </w:rPr>
            </w:pPr>
            <w:r>
              <w:rPr>
                <w:rFonts w:ascii="Sylfaen" w:hAnsi="Sylfaen" w:cs="Calibri"/>
                <w:color w:val="000000"/>
                <w:sz w:val="18"/>
                <w:szCs w:val="18"/>
              </w:rPr>
              <w:t>Պոլիէթիլենային տոպրակ 120լ</w:t>
            </w:r>
          </w:p>
        </w:tc>
        <w:tc>
          <w:tcPr>
            <w:tcW w:w="5041" w:type="dxa"/>
            <w:tcBorders>
              <w:top w:val="nil"/>
              <w:left w:val="nil"/>
              <w:bottom w:val="single" w:sz="4" w:space="0" w:color="auto"/>
              <w:right w:val="single" w:sz="4" w:space="0" w:color="auto"/>
            </w:tcBorders>
            <w:shd w:val="clear" w:color="auto" w:fill="auto"/>
            <w:noWrap/>
            <w:vAlign w:val="bottom"/>
            <w:hideMark/>
          </w:tcPr>
          <w:p w14:paraId="352A21C7" w14:textId="77777777" w:rsidR="000976A5" w:rsidRDefault="000976A5">
            <w:pPr>
              <w:rPr>
                <w:rFonts w:ascii="Sylfaen" w:hAnsi="Sylfaen" w:cs="Calibri"/>
                <w:color w:val="000000"/>
                <w:sz w:val="18"/>
                <w:szCs w:val="18"/>
              </w:rPr>
            </w:pPr>
            <w:r>
              <w:rPr>
                <w:rFonts w:ascii="Sylfaen" w:hAnsi="Sylfaen" w:cs="Calibri"/>
                <w:color w:val="000000"/>
                <w:sz w:val="18"/>
                <w:szCs w:val="18"/>
              </w:rPr>
              <w:t xml:space="preserve">Աղբի պոլիէթիլենային տոպրակ  , պատրաստված բարձր ճնշման պոլիէթիլենից, գերամուր ,  որի հաստությունը կազմում է ոչ պակաս 50 մկմ մկմ, ծավալը 120 լիտր ծավալով, չափսերը՝ 80*125 սմ,    </w:t>
            </w:r>
            <w:r>
              <w:rPr>
                <w:rFonts w:ascii="Sylfaen" w:hAnsi="Sylfaen" w:cs="Calibri"/>
                <w:b/>
                <w:bCs/>
                <w:color w:val="000000"/>
                <w:sz w:val="18"/>
                <w:szCs w:val="18"/>
              </w:rPr>
              <w:t>գույնը կարմիր</w:t>
            </w:r>
            <w:r>
              <w:rPr>
                <w:rFonts w:ascii="Sylfaen" w:hAnsi="Sylfaen" w:cs="Calibri"/>
                <w:color w:val="000000"/>
                <w:sz w:val="18"/>
                <w:szCs w:val="18"/>
              </w:rPr>
              <w:t xml:space="preserve"> : Ըստ ՀՀ-ում գործող սանիտարական նորմերի և կանոններին համապատասխան ԳՕՍՏ 10354-82 կամ համարժեք:</w:t>
            </w:r>
          </w:p>
        </w:tc>
        <w:tc>
          <w:tcPr>
            <w:tcW w:w="1133" w:type="dxa"/>
            <w:tcBorders>
              <w:top w:val="nil"/>
              <w:left w:val="nil"/>
              <w:bottom w:val="single" w:sz="4" w:space="0" w:color="auto"/>
              <w:right w:val="single" w:sz="4" w:space="0" w:color="auto"/>
            </w:tcBorders>
            <w:shd w:val="clear" w:color="auto" w:fill="auto"/>
            <w:noWrap/>
            <w:vAlign w:val="center"/>
            <w:hideMark/>
          </w:tcPr>
          <w:p w14:paraId="2C5EA6BC" w14:textId="77777777" w:rsidR="000976A5" w:rsidRDefault="000976A5">
            <w:pPr>
              <w:jc w:val="center"/>
              <w:rPr>
                <w:rFonts w:ascii="Sylfaen" w:hAnsi="Sylfaen" w:cs="Calibri"/>
                <w:color w:val="000000"/>
                <w:sz w:val="18"/>
                <w:szCs w:val="18"/>
              </w:rPr>
            </w:pPr>
            <w:r>
              <w:rPr>
                <w:rFonts w:ascii="Sylfaen" w:hAnsi="Sylfaen" w:cs="Calibri"/>
                <w:color w:val="000000"/>
                <w:sz w:val="18"/>
                <w:szCs w:val="18"/>
              </w:rPr>
              <w:t>կգ</w:t>
            </w:r>
          </w:p>
        </w:tc>
        <w:tc>
          <w:tcPr>
            <w:tcW w:w="805" w:type="dxa"/>
            <w:tcBorders>
              <w:top w:val="nil"/>
              <w:left w:val="nil"/>
              <w:bottom w:val="single" w:sz="4" w:space="0" w:color="auto"/>
              <w:right w:val="single" w:sz="4" w:space="0" w:color="auto"/>
            </w:tcBorders>
            <w:shd w:val="clear" w:color="auto" w:fill="auto"/>
            <w:noWrap/>
            <w:vAlign w:val="center"/>
          </w:tcPr>
          <w:p w14:paraId="462F5329" w14:textId="01DB315E" w:rsidR="000976A5" w:rsidRDefault="000976A5">
            <w:pPr>
              <w:jc w:val="center"/>
              <w:rPr>
                <w:rFonts w:ascii="Sylfaen" w:hAnsi="Sylfaen" w:cs="Calibri"/>
                <w:color w:val="000000"/>
                <w:sz w:val="18"/>
                <w:szCs w:val="18"/>
              </w:rPr>
            </w:pPr>
          </w:p>
        </w:tc>
        <w:tc>
          <w:tcPr>
            <w:tcW w:w="1043" w:type="dxa"/>
            <w:tcBorders>
              <w:top w:val="nil"/>
              <w:left w:val="nil"/>
              <w:bottom w:val="single" w:sz="4" w:space="0" w:color="auto"/>
              <w:right w:val="single" w:sz="4" w:space="0" w:color="auto"/>
            </w:tcBorders>
            <w:shd w:val="clear" w:color="auto" w:fill="auto"/>
            <w:noWrap/>
            <w:vAlign w:val="center"/>
          </w:tcPr>
          <w:p w14:paraId="20963612" w14:textId="63886017" w:rsidR="000976A5" w:rsidRDefault="000976A5">
            <w:pPr>
              <w:jc w:val="center"/>
              <w:rPr>
                <w:rFonts w:ascii="Calibri" w:hAnsi="Calibri" w:cs="Calibri"/>
                <w:color w:val="000000"/>
                <w:sz w:val="18"/>
                <w:szCs w:val="18"/>
              </w:rPr>
            </w:pPr>
          </w:p>
        </w:tc>
        <w:tc>
          <w:tcPr>
            <w:tcW w:w="1043" w:type="dxa"/>
            <w:tcBorders>
              <w:top w:val="nil"/>
              <w:left w:val="nil"/>
              <w:bottom w:val="single" w:sz="4" w:space="0" w:color="auto"/>
              <w:right w:val="single" w:sz="4" w:space="0" w:color="auto"/>
            </w:tcBorders>
            <w:shd w:val="clear" w:color="auto" w:fill="auto"/>
            <w:noWrap/>
            <w:vAlign w:val="center"/>
            <w:hideMark/>
          </w:tcPr>
          <w:p w14:paraId="3DA512C7" w14:textId="77777777" w:rsidR="000976A5" w:rsidRDefault="000976A5">
            <w:pPr>
              <w:jc w:val="center"/>
              <w:rPr>
                <w:rFonts w:ascii="Calibri" w:hAnsi="Calibri" w:cs="Calibri"/>
                <w:color w:val="000000"/>
                <w:sz w:val="18"/>
                <w:szCs w:val="18"/>
              </w:rPr>
            </w:pPr>
            <w:r>
              <w:rPr>
                <w:rFonts w:ascii="Calibri" w:hAnsi="Calibri" w:cs="Calibri"/>
                <w:color w:val="000000"/>
                <w:sz w:val="18"/>
                <w:szCs w:val="18"/>
              </w:rPr>
              <w:t>50</w:t>
            </w:r>
          </w:p>
        </w:tc>
        <w:tc>
          <w:tcPr>
            <w:tcW w:w="1223" w:type="dxa"/>
            <w:tcBorders>
              <w:top w:val="nil"/>
              <w:left w:val="nil"/>
              <w:bottom w:val="single" w:sz="4" w:space="0" w:color="auto"/>
              <w:right w:val="single" w:sz="4" w:space="0" w:color="auto"/>
            </w:tcBorders>
            <w:shd w:val="clear" w:color="auto" w:fill="auto"/>
            <w:vAlign w:val="center"/>
            <w:hideMark/>
          </w:tcPr>
          <w:p w14:paraId="00CE25A7" w14:textId="77777777" w:rsidR="000976A5" w:rsidRDefault="000976A5">
            <w:pPr>
              <w:rPr>
                <w:rFonts w:ascii="Sylfaen" w:hAnsi="Sylfaen" w:cs="Calibri"/>
                <w:color w:val="000000"/>
                <w:sz w:val="18"/>
                <w:szCs w:val="18"/>
              </w:rPr>
            </w:pPr>
            <w:r>
              <w:rPr>
                <w:rFonts w:ascii="Sylfaen" w:hAnsi="Sylfaen" w:cs="Calibri"/>
                <w:color w:val="000000"/>
                <w:sz w:val="18"/>
                <w:szCs w:val="18"/>
              </w:rPr>
              <w:t>ք</w:t>
            </w:r>
            <w:r>
              <w:rPr>
                <w:color w:val="000000"/>
                <w:sz w:val="18"/>
                <w:szCs w:val="18"/>
              </w:rPr>
              <w:t>․</w:t>
            </w:r>
            <w:r>
              <w:rPr>
                <w:rFonts w:ascii="Sylfaen" w:hAnsi="Sylfaen" w:cs="Sylfaen"/>
                <w:color w:val="000000"/>
                <w:sz w:val="18"/>
                <w:szCs w:val="18"/>
              </w:rPr>
              <w:t>Երևան</w:t>
            </w:r>
            <w:r>
              <w:rPr>
                <w:rFonts w:ascii="Sylfaen" w:hAnsi="Sylfaen" w:cs="Calibri"/>
                <w:color w:val="000000"/>
                <w:sz w:val="18"/>
                <w:szCs w:val="18"/>
              </w:rPr>
              <w:t>, Արտաշիսյան 46/2</w:t>
            </w:r>
          </w:p>
        </w:tc>
        <w:tc>
          <w:tcPr>
            <w:tcW w:w="850" w:type="dxa"/>
            <w:tcBorders>
              <w:top w:val="nil"/>
              <w:left w:val="nil"/>
              <w:bottom w:val="single" w:sz="4" w:space="0" w:color="auto"/>
              <w:right w:val="single" w:sz="4" w:space="0" w:color="auto"/>
            </w:tcBorders>
            <w:shd w:val="clear" w:color="auto" w:fill="auto"/>
            <w:vAlign w:val="center"/>
            <w:hideMark/>
          </w:tcPr>
          <w:p w14:paraId="7F872479" w14:textId="77777777" w:rsidR="000976A5" w:rsidRDefault="000976A5">
            <w:pPr>
              <w:jc w:val="center"/>
              <w:rPr>
                <w:rFonts w:ascii="Sylfaen" w:hAnsi="Sylfaen" w:cs="Calibri"/>
                <w:color w:val="000000"/>
                <w:sz w:val="18"/>
                <w:szCs w:val="18"/>
              </w:rPr>
            </w:pPr>
            <w:r>
              <w:rPr>
                <w:rFonts w:ascii="Sylfaen" w:hAnsi="Sylfaen" w:cs="Calibri"/>
                <w:color w:val="000000"/>
                <w:sz w:val="18"/>
                <w:szCs w:val="18"/>
              </w:rPr>
              <w:t>50</w:t>
            </w:r>
          </w:p>
        </w:tc>
        <w:tc>
          <w:tcPr>
            <w:tcW w:w="1046" w:type="dxa"/>
            <w:tcBorders>
              <w:top w:val="nil"/>
              <w:left w:val="nil"/>
              <w:bottom w:val="single" w:sz="4" w:space="0" w:color="auto"/>
              <w:right w:val="single" w:sz="4" w:space="0" w:color="auto"/>
            </w:tcBorders>
            <w:shd w:val="clear" w:color="auto" w:fill="auto"/>
            <w:vAlign w:val="center"/>
            <w:hideMark/>
          </w:tcPr>
          <w:p w14:paraId="7E8F279F" w14:textId="77777777" w:rsidR="000976A5" w:rsidRDefault="000976A5">
            <w:pPr>
              <w:rPr>
                <w:rFonts w:ascii="Sylfaen" w:hAnsi="Sylfaen" w:cs="Calibri"/>
                <w:color w:val="000000"/>
                <w:sz w:val="18"/>
                <w:szCs w:val="18"/>
              </w:rPr>
            </w:pPr>
            <w:r>
              <w:rPr>
                <w:rFonts w:ascii="Sylfaen" w:hAnsi="Sylfaen" w:cs="Calibri"/>
                <w:color w:val="000000"/>
                <w:sz w:val="18"/>
                <w:szCs w:val="18"/>
              </w:rPr>
              <w:t>մինչև 25.12.2022թ</w:t>
            </w:r>
          </w:p>
        </w:tc>
      </w:tr>
      <w:tr w:rsidR="000976A5" w14:paraId="2BEAD2B7" w14:textId="77777777" w:rsidTr="000976A5">
        <w:trPr>
          <w:trHeight w:val="1650"/>
          <w:jc w:val="center"/>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53AA54F" w14:textId="77777777" w:rsidR="000976A5" w:rsidRDefault="000976A5">
            <w:pPr>
              <w:jc w:val="center"/>
              <w:rPr>
                <w:rFonts w:ascii="Sylfaen" w:hAnsi="Sylfaen" w:cs="Calibri"/>
                <w:color w:val="000000"/>
                <w:sz w:val="16"/>
                <w:szCs w:val="16"/>
              </w:rPr>
            </w:pPr>
            <w:r>
              <w:rPr>
                <w:rFonts w:ascii="Sylfaen" w:hAnsi="Sylfaen" w:cs="Calibri"/>
                <w:color w:val="000000"/>
                <w:sz w:val="16"/>
                <w:szCs w:val="16"/>
              </w:rPr>
              <w:t>5</w:t>
            </w:r>
          </w:p>
        </w:tc>
        <w:tc>
          <w:tcPr>
            <w:tcW w:w="935" w:type="dxa"/>
            <w:tcBorders>
              <w:top w:val="nil"/>
              <w:left w:val="nil"/>
              <w:bottom w:val="single" w:sz="4" w:space="0" w:color="auto"/>
              <w:right w:val="single" w:sz="4" w:space="0" w:color="auto"/>
            </w:tcBorders>
            <w:shd w:val="clear" w:color="auto" w:fill="auto"/>
            <w:noWrap/>
            <w:vAlign w:val="center"/>
            <w:hideMark/>
          </w:tcPr>
          <w:p w14:paraId="05E487FE" w14:textId="77777777" w:rsidR="000976A5" w:rsidRDefault="000976A5">
            <w:pPr>
              <w:jc w:val="center"/>
              <w:rPr>
                <w:rFonts w:ascii="Sylfaen" w:hAnsi="Sylfaen" w:cs="Calibri"/>
                <w:color w:val="000000"/>
                <w:sz w:val="16"/>
                <w:szCs w:val="16"/>
              </w:rPr>
            </w:pPr>
            <w:r>
              <w:rPr>
                <w:rFonts w:ascii="Sylfaen" w:hAnsi="Sylfaen" w:cs="Calibri"/>
                <w:color w:val="000000"/>
                <w:sz w:val="16"/>
                <w:szCs w:val="16"/>
              </w:rPr>
              <w:t>39831243</w:t>
            </w:r>
          </w:p>
        </w:tc>
        <w:tc>
          <w:tcPr>
            <w:tcW w:w="2284" w:type="dxa"/>
            <w:tcBorders>
              <w:top w:val="nil"/>
              <w:left w:val="nil"/>
              <w:bottom w:val="single" w:sz="4" w:space="0" w:color="auto"/>
              <w:right w:val="single" w:sz="4" w:space="0" w:color="auto"/>
            </w:tcBorders>
            <w:shd w:val="clear" w:color="auto" w:fill="auto"/>
            <w:vAlign w:val="center"/>
            <w:hideMark/>
          </w:tcPr>
          <w:p w14:paraId="2B41C8E8" w14:textId="77777777" w:rsidR="000976A5" w:rsidRDefault="000976A5">
            <w:pPr>
              <w:rPr>
                <w:rFonts w:ascii="Sylfaen" w:hAnsi="Sylfaen" w:cs="Calibri"/>
                <w:color w:val="000000"/>
                <w:sz w:val="18"/>
                <w:szCs w:val="18"/>
              </w:rPr>
            </w:pPr>
            <w:r>
              <w:rPr>
                <w:rFonts w:ascii="Sylfaen" w:hAnsi="Sylfaen" w:cs="Calibri"/>
                <w:color w:val="000000"/>
                <w:sz w:val="18"/>
                <w:szCs w:val="18"/>
              </w:rPr>
              <w:t>Լվացքի փոշի</w:t>
            </w:r>
          </w:p>
        </w:tc>
        <w:tc>
          <w:tcPr>
            <w:tcW w:w="5041" w:type="dxa"/>
            <w:tcBorders>
              <w:top w:val="nil"/>
              <w:left w:val="nil"/>
              <w:bottom w:val="single" w:sz="4" w:space="0" w:color="auto"/>
              <w:right w:val="single" w:sz="4" w:space="0" w:color="auto"/>
            </w:tcBorders>
            <w:shd w:val="clear" w:color="auto" w:fill="auto"/>
            <w:vAlign w:val="center"/>
            <w:hideMark/>
          </w:tcPr>
          <w:p w14:paraId="15C53783" w14:textId="45A000A5" w:rsidR="000976A5" w:rsidRDefault="000976A5">
            <w:pPr>
              <w:rPr>
                <w:rFonts w:ascii="Sylfaen" w:hAnsi="Sylfaen" w:cs="Calibri"/>
                <w:color w:val="000000"/>
                <w:sz w:val="18"/>
                <w:szCs w:val="18"/>
              </w:rPr>
            </w:pPr>
            <w:r>
              <w:rPr>
                <w:rFonts w:ascii="Sylfaen" w:hAnsi="Sylfaen" w:cs="Calibri"/>
                <w:color w:val="000000"/>
                <w:sz w:val="18"/>
                <w:szCs w:val="18"/>
              </w:rPr>
              <w:t xml:space="preserve">Բաղադրությունը` - մինչև 5 % պոլիկարբօքսիլներ պարունակող կատրիոնային արտաքին ակտիվ նյութերից (ԱԱՆ), 5-15 % թթվածին պարունակող սպիտակեցնող նյութերից, 15-30 % -անիոնային ԱԱՆ, ֆոսֆատներ, էնզիմներ, օպտիկական սպիտակեցնող նյութերից: </w:t>
            </w:r>
            <w:r w:rsidR="005B7FDF">
              <w:rPr>
                <w:rFonts w:ascii="Sylfaen" w:hAnsi="Sylfaen" w:cs="Calibri"/>
                <w:color w:val="000000"/>
                <w:sz w:val="18"/>
                <w:szCs w:val="18"/>
              </w:rPr>
              <w:t xml:space="preserve">Նախատեսված ավտոմատ լվացքի համար: </w:t>
            </w:r>
            <w:r>
              <w:rPr>
                <w:rFonts w:ascii="Sylfaen" w:hAnsi="Sylfaen" w:cs="Calibri"/>
                <w:color w:val="000000"/>
                <w:sz w:val="18"/>
                <w:szCs w:val="18"/>
              </w:rPr>
              <w:t xml:space="preserve">Հոտը` ըստ կիրառված հոտավորիչի:Քաշը 9-15 կգ: </w:t>
            </w:r>
          </w:p>
        </w:tc>
        <w:tc>
          <w:tcPr>
            <w:tcW w:w="1133" w:type="dxa"/>
            <w:tcBorders>
              <w:top w:val="nil"/>
              <w:left w:val="nil"/>
              <w:bottom w:val="single" w:sz="4" w:space="0" w:color="auto"/>
              <w:right w:val="single" w:sz="4" w:space="0" w:color="auto"/>
            </w:tcBorders>
            <w:shd w:val="clear" w:color="auto" w:fill="auto"/>
            <w:noWrap/>
            <w:vAlign w:val="center"/>
            <w:hideMark/>
          </w:tcPr>
          <w:p w14:paraId="49EF5E27" w14:textId="77777777" w:rsidR="000976A5" w:rsidRDefault="000976A5">
            <w:pPr>
              <w:jc w:val="center"/>
              <w:rPr>
                <w:rFonts w:ascii="Sylfaen" w:hAnsi="Sylfaen" w:cs="Calibri"/>
                <w:color w:val="000000"/>
                <w:sz w:val="18"/>
                <w:szCs w:val="18"/>
              </w:rPr>
            </w:pPr>
            <w:r>
              <w:rPr>
                <w:rFonts w:ascii="Sylfaen" w:hAnsi="Sylfaen" w:cs="Calibri"/>
                <w:color w:val="000000"/>
                <w:sz w:val="18"/>
                <w:szCs w:val="18"/>
              </w:rPr>
              <w:t>կգ</w:t>
            </w:r>
          </w:p>
        </w:tc>
        <w:tc>
          <w:tcPr>
            <w:tcW w:w="805" w:type="dxa"/>
            <w:tcBorders>
              <w:top w:val="nil"/>
              <w:left w:val="nil"/>
              <w:bottom w:val="single" w:sz="4" w:space="0" w:color="auto"/>
              <w:right w:val="single" w:sz="4" w:space="0" w:color="auto"/>
            </w:tcBorders>
            <w:shd w:val="clear" w:color="auto" w:fill="auto"/>
            <w:noWrap/>
            <w:vAlign w:val="center"/>
          </w:tcPr>
          <w:p w14:paraId="7EFBD588" w14:textId="46D3B497" w:rsidR="000976A5" w:rsidRDefault="000976A5">
            <w:pPr>
              <w:jc w:val="center"/>
              <w:rPr>
                <w:rFonts w:ascii="Sylfaen" w:hAnsi="Sylfaen" w:cs="Calibri"/>
                <w:color w:val="000000"/>
                <w:sz w:val="18"/>
                <w:szCs w:val="18"/>
              </w:rPr>
            </w:pPr>
          </w:p>
        </w:tc>
        <w:tc>
          <w:tcPr>
            <w:tcW w:w="1043" w:type="dxa"/>
            <w:tcBorders>
              <w:top w:val="nil"/>
              <w:left w:val="nil"/>
              <w:bottom w:val="single" w:sz="4" w:space="0" w:color="auto"/>
              <w:right w:val="single" w:sz="4" w:space="0" w:color="auto"/>
            </w:tcBorders>
            <w:shd w:val="clear" w:color="auto" w:fill="auto"/>
            <w:noWrap/>
            <w:vAlign w:val="center"/>
          </w:tcPr>
          <w:p w14:paraId="1E3BBAAB" w14:textId="5101A2E9" w:rsidR="000976A5" w:rsidRDefault="000976A5">
            <w:pPr>
              <w:jc w:val="center"/>
              <w:rPr>
                <w:rFonts w:ascii="Calibri" w:hAnsi="Calibri" w:cs="Calibri"/>
                <w:color w:val="000000"/>
                <w:sz w:val="18"/>
                <w:szCs w:val="18"/>
              </w:rPr>
            </w:pPr>
          </w:p>
        </w:tc>
        <w:tc>
          <w:tcPr>
            <w:tcW w:w="1043" w:type="dxa"/>
            <w:tcBorders>
              <w:top w:val="nil"/>
              <w:left w:val="nil"/>
              <w:bottom w:val="single" w:sz="4" w:space="0" w:color="auto"/>
              <w:right w:val="single" w:sz="4" w:space="0" w:color="auto"/>
            </w:tcBorders>
            <w:shd w:val="clear" w:color="auto" w:fill="auto"/>
            <w:noWrap/>
            <w:vAlign w:val="center"/>
            <w:hideMark/>
          </w:tcPr>
          <w:p w14:paraId="7474FA20" w14:textId="77777777" w:rsidR="000976A5" w:rsidRDefault="000976A5">
            <w:pPr>
              <w:jc w:val="center"/>
              <w:rPr>
                <w:rFonts w:ascii="Calibri" w:hAnsi="Calibri" w:cs="Calibri"/>
                <w:color w:val="000000"/>
                <w:sz w:val="18"/>
                <w:szCs w:val="18"/>
              </w:rPr>
            </w:pPr>
            <w:r>
              <w:rPr>
                <w:rFonts w:ascii="Calibri" w:hAnsi="Calibri" w:cs="Calibri"/>
                <w:color w:val="000000"/>
                <w:sz w:val="18"/>
                <w:szCs w:val="18"/>
              </w:rPr>
              <w:t>200</w:t>
            </w:r>
          </w:p>
        </w:tc>
        <w:tc>
          <w:tcPr>
            <w:tcW w:w="1223" w:type="dxa"/>
            <w:tcBorders>
              <w:top w:val="nil"/>
              <w:left w:val="nil"/>
              <w:bottom w:val="single" w:sz="4" w:space="0" w:color="auto"/>
              <w:right w:val="single" w:sz="4" w:space="0" w:color="auto"/>
            </w:tcBorders>
            <w:shd w:val="clear" w:color="auto" w:fill="auto"/>
            <w:vAlign w:val="center"/>
            <w:hideMark/>
          </w:tcPr>
          <w:p w14:paraId="46AC8CD2" w14:textId="77777777" w:rsidR="000976A5" w:rsidRDefault="000976A5">
            <w:pPr>
              <w:rPr>
                <w:rFonts w:ascii="Sylfaen" w:hAnsi="Sylfaen" w:cs="Calibri"/>
                <w:color w:val="000000"/>
                <w:sz w:val="18"/>
                <w:szCs w:val="18"/>
              </w:rPr>
            </w:pPr>
            <w:r>
              <w:rPr>
                <w:rFonts w:ascii="Sylfaen" w:hAnsi="Sylfaen" w:cs="Calibri"/>
                <w:color w:val="000000"/>
                <w:sz w:val="18"/>
                <w:szCs w:val="18"/>
              </w:rPr>
              <w:t>ք</w:t>
            </w:r>
            <w:r>
              <w:rPr>
                <w:color w:val="000000"/>
                <w:sz w:val="18"/>
                <w:szCs w:val="18"/>
              </w:rPr>
              <w:t>․</w:t>
            </w:r>
            <w:r>
              <w:rPr>
                <w:rFonts w:ascii="Sylfaen" w:hAnsi="Sylfaen" w:cs="Sylfaen"/>
                <w:color w:val="000000"/>
                <w:sz w:val="18"/>
                <w:szCs w:val="18"/>
              </w:rPr>
              <w:t>Երևան</w:t>
            </w:r>
            <w:r>
              <w:rPr>
                <w:rFonts w:ascii="Sylfaen" w:hAnsi="Sylfaen" w:cs="Calibri"/>
                <w:color w:val="000000"/>
                <w:sz w:val="18"/>
                <w:szCs w:val="18"/>
              </w:rPr>
              <w:t>, Արտաշիսյան 46/1</w:t>
            </w:r>
          </w:p>
        </w:tc>
        <w:tc>
          <w:tcPr>
            <w:tcW w:w="850" w:type="dxa"/>
            <w:tcBorders>
              <w:top w:val="nil"/>
              <w:left w:val="nil"/>
              <w:bottom w:val="single" w:sz="4" w:space="0" w:color="auto"/>
              <w:right w:val="single" w:sz="4" w:space="0" w:color="auto"/>
            </w:tcBorders>
            <w:shd w:val="clear" w:color="auto" w:fill="auto"/>
            <w:vAlign w:val="center"/>
            <w:hideMark/>
          </w:tcPr>
          <w:p w14:paraId="64A31D0B" w14:textId="77777777" w:rsidR="000976A5" w:rsidRDefault="000976A5">
            <w:pPr>
              <w:jc w:val="center"/>
              <w:rPr>
                <w:rFonts w:ascii="Sylfaen" w:hAnsi="Sylfaen" w:cs="Calibri"/>
                <w:color w:val="000000"/>
                <w:sz w:val="18"/>
                <w:szCs w:val="18"/>
              </w:rPr>
            </w:pPr>
            <w:r>
              <w:rPr>
                <w:rFonts w:ascii="Sylfaen" w:hAnsi="Sylfaen" w:cs="Calibri"/>
                <w:color w:val="000000"/>
                <w:sz w:val="18"/>
                <w:szCs w:val="18"/>
              </w:rPr>
              <w:t>200</w:t>
            </w:r>
          </w:p>
        </w:tc>
        <w:tc>
          <w:tcPr>
            <w:tcW w:w="1046" w:type="dxa"/>
            <w:tcBorders>
              <w:top w:val="nil"/>
              <w:left w:val="nil"/>
              <w:bottom w:val="single" w:sz="4" w:space="0" w:color="auto"/>
              <w:right w:val="single" w:sz="4" w:space="0" w:color="auto"/>
            </w:tcBorders>
            <w:shd w:val="clear" w:color="auto" w:fill="auto"/>
            <w:vAlign w:val="center"/>
            <w:hideMark/>
          </w:tcPr>
          <w:p w14:paraId="609E1725" w14:textId="77777777" w:rsidR="000976A5" w:rsidRDefault="000976A5">
            <w:pPr>
              <w:rPr>
                <w:rFonts w:ascii="Sylfaen" w:hAnsi="Sylfaen" w:cs="Calibri"/>
                <w:color w:val="000000"/>
                <w:sz w:val="18"/>
                <w:szCs w:val="18"/>
              </w:rPr>
            </w:pPr>
            <w:r>
              <w:rPr>
                <w:rFonts w:ascii="Sylfaen" w:hAnsi="Sylfaen" w:cs="Calibri"/>
                <w:color w:val="000000"/>
                <w:sz w:val="18"/>
                <w:szCs w:val="18"/>
              </w:rPr>
              <w:t>մինչև 25.12.2022թ</w:t>
            </w:r>
          </w:p>
        </w:tc>
      </w:tr>
      <w:tr w:rsidR="000976A5" w14:paraId="00479E8C" w14:textId="77777777" w:rsidTr="000976A5">
        <w:trPr>
          <w:trHeight w:val="810"/>
          <w:jc w:val="center"/>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6AA27C03" w14:textId="77777777" w:rsidR="000976A5" w:rsidRDefault="000976A5">
            <w:pPr>
              <w:jc w:val="center"/>
              <w:rPr>
                <w:rFonts w:ascii="Sylfaen" w:hAnsi="Sylfaen" w:cs="Calibri"/>
                <w:color w:val="000000"/>
                <w:sz w:val="16"/>
                <w:szCs w:val="16"/>
              </w:rPr>
            </w:pPr>
            <w:r>
              <w:rPr>
                <w:rFonts w:ascii="Sylfaen" w:hAnsi="Sylfaen" w:cs="Calibri"/>
                <w:color w:val="000000"/>
                <w:sz w:val="16"/>
                <w:szCs w:val="16"/>
              </w:rPr>
              <w:t>6</w:t>
            </w:r>
          </w:p>
        </w:tc>
        <w:tc>
          <w:tcPr>
            <w:tcW w:w="935" w:type="dxa"/>
            <w:tcBorders>
              <w:top w:val="nil"/>
              <w:left w:val="nil"/>
              <w:bottom w:val="single" w:sz="4" w:space="0" w:color="auto"/>
              <w:right w:val="single" w:sz="4" w:space="0" w:color="auto"/>
            </w:tcBorders>
            <w:shd w:val="clear" w:color="auto" w:fill="auto"/>
            <w:noWrap/>
            <w:vAlign w:val="center"/>
            <w:hideMark/>
          </w:tcPr>
          <w:p w14:paraId="767C6E81" w14:textId="77777777" w:rsidR="000976A5" w:rsidRDefault="000976A5">
            <w:pPr>
              <w:jc w:val="center"/>
              <w:rPr>
                <w:rFonts w:ascii="Sylfaen" w:hAnsi="Sylfaen" w:cs="Calibri"/>
                <w:color w:val="000000"/>
                <w:sz w:val="20"/>
                <w:szCs w:val="20"/>
              </w:rPr>
            </w:pPr>
            <w:r>
              <w:rPr>
                <w:rFonts w:ascii="Sylfaen" w:hAnsi="Sylfaen" w:cs="Calibri"/>
                <w:color w:val="000000"/>
                <w:sz w:val="20"/>
                <w:szCs w:val="20"/>
              </w:rPr>
              <w:t>44420000</w:t>
            </w:r>
          </w:p>
        </w:tc>
        <w:tc>
          <w:tcPr>
            <w:tcW w:w="2284" w:type="dxa"/>
            <w:tcBorders>
              <w:top w:val="nil"/>
              <w:left w:val="nil"/>
              <w:bottom w:val="single" w:sz="4" w:space="0" w:color="auto"/>
              <w:right w:val="single" w:sz="4" w:space="0" w:color="auto"/>
            </w:tcBorders>
            <w:shd w:val="clear" w:color="auto" w:fill="auto"/>
            <w:vAlign w:val="center"/>
            <w:hideMark/>
          </w:tcPr>
          <w:p w14:paraId="1EA84EE4" w14:textId="77777777" w:rsidR="000976A5" w:rsidRDefault="000976A5">
            <w:pPr>
              <w:rPr>
                <w:rFonts w:ascii="Calibri" w:hAnsi="Calibri" w:cs="Calibri"/>
                <w:color w:val="000000"/>
                <w:sz w:val="18"/>
                <w:szCs w:val="18"/>
              </w:rPr>
            </w:pPr>
            <w:r>
              <w:rPr>
                <w:rFonts w:ascii="Calibri" w:hAnsi="Calibri" w:cs="Calibri"/>
                <w:color w:val="000000"/>
                <w:sz w:val="18"/>
                <w:szCs w:val="18"/>
              </w:rPr>
              <w:t xml:space="preserve">Գոֆրե </w:t>
            </w:r>
          </w:p>
        </w:tc>
        <w:tc>
          <w:tcPr>
            <w:tcW w:w="5041" w:type="dxa"/>
            <w:tcBorders>
              <w:top w:val="nil"/>
              <w:left w:val="nil"/>
              <w:bottom w:val="single" w:sz="4" w:space="0" w:color="auto"/>
              <w:right w:val="single" w:sz="4" w:space="0" w:color="auto"/>
            </w:tcBorders>
            <w:shd w:val="clear" w:color="auto" w:fill="auto"/>
            <w:vAlign w:val="center"/>
            <w:hideMark/>
          </w:tcPr>
          <w:p w14:paraId="39E73667" w14:textId="77777777" w:rsidR="000976A5" w:rsidRDefault="000976A5">
            <w:pPr>
              <w:rPr>
                <w:rFonts w:ascii="Calibri" w:hAnsi="Calibri" w:cs="Calibri"/>
                <w:color w:val="000000"/>
                <w:sz w:val="18"/>
                <w:szCs w:val="18"/>
              </w:rPr>
            </w:pPr>
            <w:r>
              <w:rPr>
                <w:rFonts w:ascii="Calibri" w:hAnsi="Calibri" w:cs="Calibri"/>
                <w:color w:val="000000"/>
                <w:sz w:val="18"/>
                <w:szCs w:val="18"/>
              </w:rPr>
              <w:t>պտուտակի Ø 47</w:t>
            </w:r>
          </w:p>
        </w:tc>
        <w:tc>
          <w:tcPr>
            <w:tcW w:w="1133" w:type="dxa"/>
            <w:tcBorders>
              <w:top w:val="nil"/>
              <w:left w:val="nil"/>
              <w:bottom w:val="single" w:sz="4" w:space="0" w:color="auto"/>
              <w:right w:val="single" w:sz="4" w:space="0" w:color="auto"/>
            </w:tcBorders>
            <w:shd w:val="clear" w:color="auto" w:fill="auto"/>
            <w:noWrap/>
            <w:vAlign w:val="center"/>
            <w:hideMark/>
          </w:tcPr>
          <w:p w14:paraId="761EE262" w14:textId="77777777" w:rsidR="000976A5" w:rsidRDefault="000976A5">
            <w:pPr>
              <w:jc w:val="center"/>
              <w:rPr>
                <w:rFonts w:ascii="Sylfaen" w:hAnsi="Sylfaen" w:cs="Calibri"/>
                <w:color w:val="000000"/>
                <w:sz w:val="18"/>
                <w:szCs w:val="18"/>
              </w:rPr>
            </w:pPr>
            <w:r>
              <w:rPr>
                <w:rFonts w:ascii="Sylfaen" w:hAnsi="Sylfaen" w:cs="Calibri"/>
                <w:color w:val="000000"/>
                <w:sz w:val="18"/>
                <w:szCs w:val="18"/>
              </w:rPr>
              <w:t>հատ</w:t>
            </w:r>
          </w:p>
        </w:tc>
        <w:tc>
          <w:tcPr>
            <w:tcW w:w="805" w:type="dxa"/>
            <w:tcBorders>
              <w:top w:val="nil"/>
              <w:left w:val="nil"/>
              <w:bottom w:val="single" w:sz="4" w:space="0" w:color="auto"/>
              <w:right w:val="single" w:sz="4" w:space="0" w:color="auto"/>
            </w:tcBorders>
            <w:shd w:val="clear" w:color="auto" w:fill="auto"/>
            <w:noWrap/>
            <w:vAlign w:val="center"/>
          </w:tcPr>
          <w:p w14:paraId="19DFC90F" w14:textId="6F180646" w:rsidR="000976A5" w:rsidRDefault="000976A5">
            <w:pPr>
              <w:jc w:val="center"/>
              <w:rPr>
                <w:rFonts w:ascii="Sylfaen" w:hAnsi="Sylfaen" w:cs="Calibri"/>
                <w:color w:val="000000"/>
                <w:sz w:val="18"/>
                <w:szCs w:val="18"/>
              </w:rPr>
            </w:pPr>
          </w:p>
        </w:tc>
        <w:tc>
          <w:tcPr>
            <w:tcW w:w="1043" w:type="dxa"/>
            <w:tcBorders>
              <w:top w:val="nil"/>
              <w:left w:val="nil"/>
              <w:bottom w:val="single" w:sz="4" w:space="0" w:color="auto"/>
              <w:right w:val="single" w:sz="4" w:space="0" w:color="auto"/>
            </w:tcBorders>
            <w:shd w:val="clear" w:color="auto" w:fill="auto"/>
            <w:noWrap/>
            <w:vAlign w:val="center"/>
          </w:tcPr>
          <w:p w14:paraId="3930F6E0" w14:textId="42C3DD92" w:rsidR="000976A5" w:rsidRDefault="000976A5">
            <w:pPr>
              <w:jc w:val="center"/>
              <w:rPr>
                <w:rFonts w:ascii="Calibri" w:hAnsi="Calibri" w:cs="Calibri"/>
                <w:color w:val="000000"/>
                <w:sz w:val="18"/>
                <w:szCs w:val="18"/>
              </w:rPr>
            </w:pPr>
          </w:p>
        </w:tc>
        <w:tc>
          <w:tcPr>
            <w:tcW w:w="1043" w:type="dxa"/>
            <w:tcBorders>
              <w:top w:val="nil"/>
              <w:left w:val="nil"/>
              <w:bottom w:val="single" w:sz="4" w:space="0" w:color="auto"/>
              <w:right w:val="single" w:sz="4" w:space="0" w:color="auto"/>
            </w:tcBorders>
            <w:shd w:val="clear" w:color="auto" w:fill="auto"/>
            <w:noWrap/>
            <w:vAlign w:val="center"/>
            <w:hideMark/>
          </w:tcPr>
          <w:p w14:paraId="267BD295" w14:textId="77777777" w:rsidR="000976A5" w:rsidRDefault="000976A5">
            <w:pPr>
              <w:jc w:val="center"/>
              <w:rPr>
                <w:rFonts w:ascii="Calibri" w:hAnsi="Calibri" w:cs="Calibri"/>
                <w:color w:val="000000"/>
                <w:sz w:val="18"/>
                <w:szCs w:val="18"/>
              </w:rPr>
            </w:pPr>
            <w:r>
              <w:rPr>
                <w:rFonts w:ascii="Calibri" w:hAnsi="Calibri" w:cs="Calibri"/>
                <w:color w:val="000000"/>
                <w:sz w:val="18"/>
                <w:szCs w:val="18"/>
              </w:rPr>
              <w:t>30</w:t>
            </w:r>
          </w:p>
        </w:tc>
        <w:tc>
          <w:tcPr>
            <w:tcW w:w="1223" w:type="dxa"/>
            <w:tcBorders>
              <w:top w:val="nil"/>
              <w:left w:val="nil"/>
              <w:bottom w:val="single" w:sz="4" w:space="0" w:color="auto"/>
              <w:right w:val="single" w:sz="4" w:space="0" w:color="auto"/>
            </w:tcBorders>
            <w:shd w:val="clear" w:color="auto" w:fill="auto"/>
            <w:vAlign w:val="center"/>
            <w:hideMark/>
          </w:tcPr>
          <w:p w14:paraId="774A647C" w14:textId="77777777" w:rsidR="000976A5" w:rsidRDefault="000976A5">
            <w:pPr>
              <w:rPr>
                <w:rFonts w:ascii="Sylfaen" w:hAnsi="Sylfaen" w:cs="Calibri"/>
                <w:color w:val="000000"/>
                <w:sz w:val="18"/>
                <w:szCs w:val="18"/>
              </w:rPr>
            </w:pPr>
            <w:r>
              <w:rPr>
                <w:rFonts w:ascii="Sylfaen" w:hAnsi="Sylfaen" w:cs="Calibri"/>
                <w:color w:val="000000"/>
                <w:sz w:val="18"/>
                <w:szCs w:val="18"/>
              </w:rPr>
              <w:t>ք</w:t>
            </w:r>
            <w:r>
              <w:rPr>
                <w:color w:val="000000"/>
                <w:sz w:val="18"/>
                <w:szCs w:val="18"/>
              </w:rPr>
              <w:t>․</w:t>
            </w:r>
            <w:r>
              <w:rPr>
                <w:rFonts w:ascii="Sylfaen" w:hAnsi="Sylfaen" w:cs="Sylfaen"/>
                <w:color w:val="000000"/>
                <w:sz w:val="18"/>
                <w:szCs w:val="18"/>
              </w:rPr>
              <w:t>Երևան</w:t>
            </w:r>
            <w:r>
              <w:rPr>
                <w:rFonts w:ascii="Sylfaen" w:hAnsi="Sylfaen" w:cs="Calibri"/>
                <w:color w:val="000000"/>
                <w:sz w:val="18"/>
                <w:szCs w:val="18"/>
              </w:rPr>
              <w:t>, Արտաշիսյան 46/1</w:t>
            </w:r>
          </w:p>
        </w:tc>
        <w:tc>
          <w:tcPr>
            <w:tcW w:w="850" w:type="dxa"/>
            <w:tcBorders>
              <w:top w:val="nil"/>
              <w:left w:val="nil"/>
              <w:bottom w:val="single" w:sz="4" w:space="0" w:color="auto"/>
              <w:right w:val="single" w:sz="4" w:space="0" w:color="auto"/>
            </w:tcBorders>
            <w:shd w:val="clear" w:color="auto" w:fill="auto"/>
            <w:vAlign w:val="center"/>
            <w:hideMark/>
          </w:tcPr>
          <w:p w14:paraId="7BFDD863" w14:textId="77777777" w:rsidR="000976A5" w:rsidRDefault="000976A5">
            <w:pPr>
              <w:jc w:val="center"/>
              <w:rPr>
                <w:rFonts w:ascii="Sylfaen" w:hAnsi="Sylfaen" w:cs="Calibri"/>
                <w:color w:val="000000"/>
                <w:sz w:val="18"/>
                <w:szCs w:val="18"/>
              </w:rPr>
            </w:pPr>
            <w:r>
              <w:rPr>
                <w:rFonts w:ascii="Sylfaen" w:hAnsi="Sylfaen" w:cs="Calibri"/>
                <w:color w:val="000000"/>
                <w:sz w:val="18"/>
                <w:szCs w:val="18"/>
              </w:rPr>
              <w:t>30</w:t>
            </w:r>
          </w:p>
        </w:tc>
        <w:tc>
          <w:tcPr>
            <w:tcW w:w="1046" w:type="dxa"/>
            <w:tcBorders>
              <w:top w:val="nil"/>
              <w:left w:val="nil"/>
              <w:bottom w:val="single" w:sz="4" w:space="0" w:color="auto"/>
              <w:right w:val="single" w:sz="4" w:space="0" w:color="auto"/>
            </w:tcBorders>
            <w:shd w:val="clear" w:color="auto" w:fill="auto"/>
            <w:vAlign w:val="center"/>
            <w:hideMark/>
          </w:tcPr>
          <w:p w14:paraId="54634B2B" w14:textId="77777777" w:rsidR="000976A5" w:rsidRDefault="000976A5">
            <w:pPr>
              <w:rPr>
                <w:rFonts w:ascii="Sylfaen" w:hAnsi="Sylfaen" w:cs="Calibri"/>
                <w:color w:val="000000"/>
                <w:sz w:val="18"/>
                <w:szCs w:val="18"/>
              </w:rPr>
            </w:pPr>
            <w:r>
              <w:rPr>
                <w:rFonts w:ascii="Sylfaen" w:hAnsi="Sylfaen" w:cs="Calibri"/>
                <w:color w:val="000000"/>
                <w:sz w:val="18"/>
                <w:szCs w:val="18"/>
              </w:rPr>
              <w:t>մինչև 25.12.2022թ</w:t>
            </w:r>
          </w:p>
        </w:tc>
      </w:tr>
      <w:tr w:rsidR="000976A5" w14:paraId="165A2973" w14:textId="77777777" w:rsidTr="000976A5">
        <w:trPr>
          <w:trHeight w:val="885"/>
          <w:jc w:val="center"/>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699FFE1" w14:textId="77777777" w:rsidR="000976A5" w:rsidRDefault="000976A5">
            <w:pPr>
              <w:jc w:val="center"/>
              <w:rPr>
                <w:rFonts w:ascii="Sylfaen" w:hAnsi="Sylfaen" w:cs="Calibri"/>
                <w:color w:val="000000"/>
                <w:sz w:val="16"/>
                <w:szCs w:val="16"/>
              </w:rPr>
            </w:pPr>
            <w:r>
              <w:rPr>
                <w:rFonts w:ascii="Sylfaen" w:hAnsi="Sylfaen" w:cs="Calibri"/>
                <w:color w:val="000000"/>
                <w:sz w:val="16"/>
                <w:szCs w:val="16"/>
              </w:rPr>
              <w:t>7</w:t>
            </w:r>
          </w:p>
        </w:tc>
        <w:tc>
          <w:tcPr>
            <w:tcW w:w="935" w:type="dxa"/>
            <w:tcBorders>
              <w:top w:val="nil"/>
              <w:left w:val="nil"/>
              <w:bottom w:val="single" w:sz="4" w:space="0" w:color="auto"/>
              <w:right w:val="single" w:sz="4" w:space="0" w:color="auto"/>
            </w:tcBorders>
            <w:shd w:val="clear" w:color="auto" w:fill="auto"/>
            <w:noWrap/>
            <w:vAlign w:val="center"/>
            <w:hideMark/>
          </w:tcPr>
          <w:p w14:paraId="6CFA3C38" w14:textId="77777777" w:rsidR="000976A5" w:rsidRDefault="000976A5">
            <w:pPr>
              <w:jc w:val="center"/>
              <w:rPr>
                <w:rFonts w:ascii="Sylfaen" w:hAnsi="Sylfaen" w:cs="Calibri"/>
                <w:color w:val="000000"/>
                <w:sz w:val="16"/>
                <w:szCs w:val="16"/>
              </w:rPr>
            </w:pPr>
            <w:r>
              <w:rPr>
                <w:rFonts w:ascii="Sylfaen" w:hAnsi="Sylfaen" w:cs="Calibri"/>
                <w:color w:val="000000"/>
                <w:sz w:val="16"/>
                <w:szCs w:val="16"/>
              </w:rPr>
              <w:t>33411460</w:t>
            </w:r>
          </w:p>
        </w:tc>
        <w:tc>
          <w:tcPr>
            <w:tcW w:w="2284" w:type="dxa"/>
            <w:tcBorders>
              <w:top w:val="nil"/>
              <w:left w:val="nil"/>
              <w:bottom w:val="single" w:sz="4" w:space="0" w:color="auto"/>
              <w:right w:val="single" w:sz="4" w:space="0" w:color="auto"/>
            </w:tcBorders>
            <w:shd w:val="clear" w:color="auto" w:fill="auto"/>
            <w:vAlign w:val="center"/>
            <w:hideMark/>
          </w:tcPr>
          <w:p w14:paraId="56E524A2" w14:textId="77777777" w:rsidR="000976A5" w:rsidRDefault="000976A5">
            <w:pPr>
              <w:rPr>
                <w:rFonts w:ascii="Calibri" w:hAnsi="Calibri" w:cs="Calibri"/>
                <w:color w:val="000000"/>
                <w:sz w:val="18"/>
                <w:szCs w:val="18"/>
              </w:rPr>
            </w:pPr>
            <w:r>
              <w:rPr>
                <w:rFonts w:ascii="Calibri" w:hAnsi="Calibri" w:cs="Calibri"/>
                <w:color w:val="000000"/>
                <w:sz w:val="18"/>
                <w:szCs w:val="18"/>
              </w:rPr>
              <w:t>Ցեմենտ</w:t>
            </w:r>
          </w:p>
        </w:tc>
        <w:tc>
          <w:tcPr>
            <w:tcW w:w="5041" w:type="dxa"/>
            <w:tcBorders>
              <w:top w:val="nil"/>
              <w:left w:val="nil"/>
              <w:bottom w:val="single" w:sz="4" w:space="0" w:color="auto"/>
              <w:right w:val="single" w:sz="4" w:space="0" w:color="auto"/>
            </w:tcBorders>
            <w:shd w:val="clear" w:color="auto" w:fill="auto"/>
            <w:vAlign w:val="center"/>
            <w:hideMark/>
          </w:tcPr>
          <w:p w14:paraId="2FBB3118" w14:textId="77777777" w:rsidR="000976A5" w:rsidRDefault="000976A5">
            <w:pPr>
              <w:rPr>
                <w:rFonts w:ascii="Calibri" w:hAnsi="Calibri" w:cs="Calibri"/>
                <w:color w:val="000000"/>
                <w:sz w:val="18"/>
                <w:szCs w:val="18"/>
              </w:rPr>
            </w:pPr>
            <w:r>
              <w:rPr>
                <w:rFonts w:ascii="Calibri" w:hAnsi="Calibri" w:cs="Calibri"/>
                <w:color w:val="000000"/>
                <w:sz w:val="18"/>
                <w:szCs w:val="18"/>
              </w:rPr>
              <w:t>M400-m500 պորտլանդ 50 կգ փակ պարկով</w:t>
            </w:r>
          </w:p>
        </w:tc>
        <w:tc>
          <w:tcPr>
            <w:tcW w:w="1133" w:type="dxa"/>
            <w:tcBorders>
              <w:top w:val="nil"/>
              <w:left w:val="nil"/>
              <w:bottom w:val="single" w:sz="4" w:space="0" w:color="auto"/>
              <w:right w:val="single" w:sz="4" w:space="0" w:color="auto"/>
            </w:tcBorders>
            <w:shd w:val="clear" w:color="auto" w:fill="auto"/>
            <w:noWrap/>
            <w:vAlign w:val="center"/>
            <w:hideMark/>
          </w:tcPr>
          <w:p w14:paraId="3B57422E" w14:textId="77777777" w:rsidR="000976A5" w:rsidRDefault="000976A5">
            <w:pPr>
              <w:jc w:val="center"/>
              <w:rPr>
                <w:rFonts w:ascii="Sylfaen" w:hAnsi="Sylfaen" w:cs="Calibri"/>
                <w:color w:val="000000"/>
                <w:sz w:val="18"/>
                <w:szCs w:val="18"/>
              </w:rPr>
            </w:pPr>
            <w:r>
              <w:rPr>
                <w:rFonts w:ascii="Sylfaen" w:hAnsi="Sylfaen" w:cs="Calibri"/>
                <w:color w:val="000000"/>
                <w:sz w:val="18"/>
                <w:szCs w:val="18"/>
              </w:rPr>
              <w:t>կգ</w:t>
            </w:r>
          </w:p>
        </w:tc>
        <w:tc>
          <w:tcPr>
            <w:tcW w:w="805" w:type="dxa"/>
            <w:tcBorders>
              <w:top w:val="nil"/>
              <w:left w:val="nil"/>
              <w:bottom w:val="single" w:sz="4" w:space="0" w:color="auto"/>
              <w:right w:val="single" w:sz="4" w:space="0" w:color="auto"/>
            </w:tcBorders>
            <w:shd w:val="clear" w:color="auto" w:fill="auto"/>
            <w:noWrap/>
            <w:vAlign w:val="center"/>
          </w:tcPr>
          <w:p w14:paraId="1D92BE19" w14:textId="5D38F22F" w:rsidR="000976A5" w:rsidRDefault="000976A5">
            <w:pPr>
              <w:jc w:val="center"/>
              <w:rPr>
                <w:rFonts w:ascii="Sylfaen" w:hAnsi="Sylfaen" w:cs="Calibri"/>
                <w:color w:val="000000"/>
                <w:sz w:val="18"/>
                <w:szCs w:val="18"/>
              </w:rPr>
            </w:pPr>
          </w:p>
        </w:tc>
        <w:tc>
          <w:tcPr>
            <w:tcW w:w="1043" w:type="dxa"/>
            <w:tcBorders>
              <w:top w:val="nil"/>
              <w:left w:val="nil"/>
              <w:bottom w:val="single" w:sz="4" w:space="0" w:color="auto"/>
              <w:right w:val="single" w:sz="4" w:space="0" w:color="auto"/>
            </w:tcBorders>
            <w:shd w:val="clear" w:color="auto" w:fill="auto"/>
            <w:noWrap/>
            <w:vAlign w:val="center"/>
          </w:tcPr>
          <w:p w14:paraId="21938154" w14:textId="07B59C47" w:rsidR="000976A5" w:rsidRDefault="000976A5">
            <w:pPr>
              <w:jc w:val="center"/>
              <w:rPr>
                <w:rFonts w:ascii="Calibri" w:hAnsi="Calibri" w:cs="Calibri"/>
                <w:color w:val="000000"/>
                <w:sz w:val="18"/>
                <w:szCs w:val="18"/>
              </w:rPr>
            </w:pPr>
          </w:p>
        </w:tc>
        <w:tc>
          <w:tcPr>
            <w:tcW w:w="1043" w:type="dxa"/>
            <w:tcBorders>
              <w:top w:val="nil"/>
              <w:left w:val="nil"/>
              <w:bottom w:val="single" w:sz="4" w:space="0" w:color="auto"/>
              <w:right w:val="single" w:sz="4" w:space="0" w:color="auto"/>
            </w:tcBorders>
            <w:shd w:val="clear" w:color="auto" w:fill="auto"/>
            <w:noWrap/>
            <w:vAlign w:val="center"/>
            <w:hideMark/>
          </w:tcPr>
          <w:p w14:paraId="32D5287E" w14:textId="77777777" w:rsidR="000976A5" w:rsidRDefault="000976A5">
            <w:pPr>
              <w:jc w:val="center"/>
              <w:rPr>
                <w:rFonts w:ascii="Calibri" w:hAnsi="Calibri" w:cs="Calibri"/>
                <w:color w:val="000000"/>
                <w:sz w:val="18"/>
                <w:szCs w:val="18"/>
              </w:rPr>
            </w:pPr>
            <w:r>
              <w:rPr>
                <w:rFonts w:ascii="Calibri" w:hAnsi="Calibri" w:cs="Calibri"/>
                <w:color w:val="000000"/>
                <w:sz w:val="18"/>
                <w:szCs w:val="18"/>
              </w:rPr>
              <w:t>1000</w:t>
            </w:r>
          </w:p>
        </w:tc>
        <w:tc>
          <w:tcPr>
            <w:tcW w:w="1223" w:type="dxa"/>
            <w:tcBorders>
              <w:top w:val="nil"/>
              <w:left w:val="nil"/>
              <w:bottom w:val="single" w:sz="4" w:space="0" w:color="auto"/>
              <w:right w:val="single" w:sz="4" w:space="0" w:color="auto"/>
            </w:tcBorders>
            <w:shd w:val="clear" w:color="auto" w:fill="auto"/>
            <w:vAlign w:val="center"/>
            <w:hideMark/>
          </w:tcPr>
          <w:p w14:paraId="367F2D5C" w14:textId="77777777" w:rsidR="000976A5" w:rsidRDefault="000976A5">
            <w:pPr>
              <w:rPr>
                <w:rFonts w:ascii="Sylfaen" w:hAnsi="Sylfaen" w:cs="Calibri"/>
                <w:color w:val="000000"/>
                <w:sz w:val="18"/>
                <w:szCs w:val="18"/>
              </w:rPr>
            </w:pPr>
            <w:r>
              <w:rPr>
                <w:rFonts w:ascii="Sylfaen" w:hAnsi="Sylfaen" w:cs="Calibri"/>
                <w:color w:val="000000"/>
                <w:sz w:val="18"/>
                <w:szCs w:val="18"/>
              </w:rPr>
              <w:t>ք</w:t>
            </w:r>
            <w:r>
              <w:rPr>
                <w:color w:val="000000"/>
                <w:sz w:val="18"/>
                <w:szCs w:val="18"/>
              </w:rPr>
              <w:t>․</w:t>
            </w:r>
            <w:r>
              <w:rPr>
                <w:rFonts w:ascii="Sylfaen" w:hAnsi="Sylfaen" w:cs="Sylfaen"/>
                <w:color w:val="000000"/>
                <w:sz w:val="18"/>
                <w:szCs w:val="18"/>
              </w:rPr>
              <w:t>Երևան</w:t>
            </w:r>
            <w:r>
              <w:rPr>
                <w:rFonts w:ascii="Sylfaen" w:hAnsi="Sylfaen" w:cs="Calibri"/>
                <w:color w:val="000000"/>
                <w:sz w:val="18"/>
                <w:szCs w:val="18"/>
              </w:rPr>
              <w:t>, Արտաշիսյան 46/1</w:t>
            </w:r>
          </w:p>
        </w:tc>
        <w:tc>
          <w:tcPr>
            <w:tcW w:w="850" w:type="dxa"/>
            <w:tcBorders>
              <w:top w:val="nil"/>
              <w:left w:val="nil"/>
              <w:bottom w:val="single" w:sz="4" w:space="0" w:color="auto"/>
              <w:right w:val="single" w:sz="4" w:space="0" w:color="auto"/>
            </w:tcBorders>
            <w:shd w:val="clear" w:color="auto" w:fill="auto"/>
            <w:vAlign w:val="center"/>
            <w:hideMark/>
          </w:tcPr>
          <w:p w14:paraId="47FBF61E" w14:textId="77777777" w:rsidR="000976A5" w:rsidRDefault="000976A5">
            <w:pPr>
              <w:jc w:val="center"/>
              <w:rPr>
                <w:rFonts w:ascii="Sylfaen" w:hAnsi="Sylfaen" w:cs="Calibri"/>
                <w:color w:val="000000"/>
                <w:sz w:val="18"/>
                <w:szCs w:val="18"/>
              </w:rPr>
            </w:pPr>
            <w:r>
              <w:rPr>
                <w:rFonts w:ascii="Sylfaen" w:hAnsi="Sylfaen" w:cs="Calibri"/>
                <w:color w:val="000000"/>
                <w:sz w:val="18"/>
                <w:szCs w:val="18"/>
              </w:rPr>
              <w:t>1000</w:t>
            </w:r>
          </w:p>
        </w:tc>
        <w:tc>
          <w:tcPr>
            <w:tcW w:w="1046" w:type="dxa"/>
            <w:tcBorders>
              <w:top w:val="nil"/>
              <w:left w:val="nil"/>
              <w:bottom w:val="single" w:sz="4" w:space="0" w:color="auto"/>
              <w:right w:val="single" w:sz="4" w:space="0" w:color="auto"/>
            </w:tcBorders>
            <w:shd w:val="clear" w:color="auto" w:fill="auto"/>
            <w:vAlign w:val="center"/>
            <w:hideMark/>
          </w:tcPr>
          <w:p w14:paraId="281DB29E" w14:textId="77777777" w:rsidR="000976A5" w:rsidRDefault="000976A5">
            <w:pPr>
              <w:rPr>
                <w:rFonts w:ascii="Sylfaen" w:hAnsi="Sylfaen" w:cs="Calibri"/>
                <w:color w:val="000000"/>
                <w:sz w:val="18"/>
                <w:szCs w:val="18"/>
              </w:rPr>
            </w:pPr>
            <w:r>
              <w:rPr>
                <w:rFonts w:ascii="Sylfaen" w:hAnsi="Sylfaen" w:cs="Calibri"/>
                <w:color w:val="000000"/>
                <w:sz w:val="18"/>
                <w:szCs w:val="18"/>
              </w:rPr>
              <w:t>մինչև 25.12.2022թ</w:t>
            </w:r>
          </w:p>
        </w:tc>
      </w:tr>
    </w:tbl>
    <w:p w14:paraId="201F91B0" w14:textId="19CA6F24" w:rsidR="0032485A" w:rsidRDefault="0032485A" w:rsidP="00EF3662">
      <w:pPr>
        <w:jc w:val="center"/>
        <w:rPr>
          <w:rFonts w:ascii="GHEA Grapalat" w:hAnsi="GHEA Grapalat"/>
          <w:sz w:val="20"/>
          <w:lang w:val="hy-AM"/>
        </w:rPr>
      </w:pPr>
    </w:p>
    <w:p w14:paraId="067DDE8F" w14:textId="25CFC9D3" w:rsidR="00BF2E2F" w:rsidRDefault="00BF2E2F" w:rsidP="00EF3662">
      <w:pPr>
        <w:jc w:val="center"/>
        <w:rPr>
          <w:rFonts w:ascii="GHEA Grapalat" w:hAnsi="GHEA Grapalat"/>
          <w:sz w:val="20"/>
          <w:lang w:val="hy-AM"/>
        </w:rPr>
      </w:pPr>
    </w:p>
    <w:p w14:paraId="2F7E6E22" w14:textId="2053D6F6" w:rsidR="00BF2E2F" w:rsidRDefault="00BF2E2F" w:rsidP="00EF3662">
      <w:pPr>
        <w:jc w:val="center"/>
        <w:rPr>
          <w:rFonts w:ascii="GHEA Grapalat" w:hAnsi="GHEA Grapalat"/>
          <w:sz w:val="20"/>
          <w:lang w:val="hy-AM"/>
        </w:rPr>
      </w:pPr>
    </w:p>
    <w:p w14:paraId="0261F4CF" w14:textId="77777777" w:rsidR="00567B87" w:rsidRDefault="00567B87" w:rsidP="00567B87">
      <w:pPr>
        <w:pStyle w:val="Heading3"/>
        <w:numPr>
          <w:ilvl w:val="0"/>
          <w:numId w:val="35"/>
        </w:numPr>
        <w:spacing w:line="240" w:lineRule="auto"/>
        <w:jc w:val="both"/>
        <w:rPr>
          <w:rFonts w:ascii="Sylfaen" w:hAnsi="Sylfaen" w:cs="Calibri"/>
          <w:i w:val="0"/>
          <w:color w:val="000000"/>
          <w:lang w:val="hy-AM"/>
        </w:rPr>
      </w:pPr>
      <w:r w:rsidRPr="00567B87">
        <w:rPr>
          <w:rFonts w:ascii="Sylfaen" w:hAnsi="Sylfaen" w:cs="Calibri"/>
          <w:i w:val="0"/>
          <w:color w:val="000000"/>
          <w:lang w:val="hy-AM"/>
        </w:rPr>
        <w:t>Բոլոր հղումների դեպքում հասկանալ «կամ համարժեք» արտահայտությունը, համաձայն ՀՀ գնումների մասին օրենքի 13-րդ հոդվածի 5-րդ մասով սահմանված պահանջը:</w:t>
      </w:r>
    </w:p>
    <w:p w14:paraId="7D567669" w14:textId="77B553EF" w:rsidR="00D33507" w:rsidRPr="00D33507" w:rsidRDefault="00D33507" w:rsidP="00567B87">
      <w:pPr>
        <w:pStyle w:val="Heading3"/>
        <w:numPr>
          <w:ilvl w:val="0"/>
          <w:numId w:val="35"/>
        </w:numPr>
        <w:spacing w:line="240" w:lineRule="auto"/>
        <w:jc w:val="both"/>
        <w:rPr>
          <w:rFonts w:ascii="Sylfaen" w:hAnsi="Sylfaen" w:cs="Calibri"/>
          <w:i w:val="0"/>
          <w:color w:val="000000"/>
          <w:lang w:val="hy-AM"/>
        </w:rPr>
      </w:pPr>
      <w:r w:rsidRPr="00D33507">
        <w:rPr>
          <w:rFonts w:ascii="Sylfaen" w:hAnsi="Sylfaen" w:cs="Calibri"/>
          <w:i w:val="0"/>
          <w:color w:val="000000"/>
          <w:lang w:val="hy-AM"/>
        </w:rPr>
        <w:t xml:space="preserve">Մատակարարման ժամկետները և քանակները.  Պայմանագրի շրջանակներում Ապրանքի մատակարարումը իրականացվում է 2022թ. տարվա ընթացքում, ըստ փաստացի պատվերների:       Ապրանքի (կամ դրա մի մասի)` առաջին խմբաքանակի մատակարարումը Գնորդը չի կարող պահանջել ավելի շուտ քան պայմանագրի ուժի մեջ մտնելու օրվանից հաշված 20 օրացուցային օրում, եթե դրան համաձայն չէ Վաճառողը: </w:t>
      </w:r>
    </w:p>
    <w:p w14:paraId="79098630" w14:textId="77777777" w:rsidR="00D33507" w:rsidRPr="00D33507" w:rsidRDefault="00D33507" w:rsidP="00D33507">
      <w:pPr>
        <w:pStyle w:val="Heading3"/>
        <w:numPr>
          <w:ilvl w:val="0"/>
          <w:numId w:val="35"/>
        </w:numPr>
        <w:spacing w:line="240" w:lineRule="auto"/>
        <w:jc w:val="both"/>
        <w:rPr>
          <w:rFonts w:ascii="Sylfaen" w:hAnsi="Sylfaen" w:cs="Calibri"/>
          <w:i w:val="0"/>
          <w:color w:val="000000"/>
          <w:lang w:val="hy-AM"/>
        </w:rPr>
      </w:pPr>
      <w:r w:rsidRPr="00D33507">
        <w:rPr>
          <w:rFonts w:ascii="Sylfaen" w:hAnsi="Sylfaen" w:cs="Calibri"/>
          <w:i w:val="0"/>
          <w:color w:val="000000"/>
          <w:lang w:val="hy-AM"/>
        </w:rPr>
        <w:t>Փաստացի կարիքից ելնելով նախատեսված քանակները կարող են ամբողջությամբ չպատվիրվել Պատվիրատուի կողմից և այդ մասով պայմանագիրը համարվում է լուծված հաշվարկային տարվա ավարտով:</w:t>
      </w:r>
    </w:p>
    <w:p w14:paraId="24EEACF2" w14:textId="02AF137B" w:rsidR="00D10B0C" w:rsidRPr="00D33507" w:rsidRDefault="00D33507" w:rsidP="00D33507">
      <w:pPr>
        <w:numPr>
          <w:ilvl w:val="0"/>
          <w:numId w:val="36"/>
        </w:numPr>
        <w:jc w:val="both"/>
        <w:rPr>
          <w:rFonts w:ascii="Sylfaen" w:hAnsi="Sylfaen" w:cs="Calibri"/>
          <w:color w:val="000000"/>
          <w:sz w:val="20"/>
          <w:szCs w:val="20"/>
          <w:lang w:val="hy-AM"/>
        </w:rPr>
      </w:pPr>
      <w:r w:rsidRPr="00D33507">
        <w:rPr>
          <w:rFonts w:ascii="Sylfaen" w:hAnsi="Sylfaen" w:cs="Calibri"/>
          <w:color w:val="000000"/>
          <w:sz w:val="20"/>
          <w:szCs w:val="20"/>
          <w:lang w:val="hy-AM"/>
        </w:rPr>
        <w:t>Ապրանքի մատակարարումը`  բեռնափոխադրումը, բեռնաթափումը և տեղափոխումը մինչև համապատասխան պահեստ, իրականացվում է Կատարողի ուժերով և միջոցներով՝  ք. Երևան,Արտաշիսյան  46/1 հասցեով:</w:t>
      </w:r>
    </w:p>
    <w:p w14:paraId="736D82D2" w14:textId="77777777" w:rsidR="00D10B0C" w:rsidRPr="002543F1"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2543F1">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A3874BC" w14:textId="77777777" w:rsidR="00D33507" w:rsidRPr="00BE0CD5" w:rsidRDefault="00D33507" w:rsidP="00D33507">
            <w:pPr>
              <w:jc w:val="both"/>
              <w:rPr>
                <w:rFonts w:ascii="Sylfaen" w:hAnsi="Sylfaen"/>
                <w:sz w:val="20"/>
                <w:szCs w:val="20"/>
                <w:lang w:val="pt-BR"/>
              </w:rPr>
            </w:pPr>
            <w:r w:rsidRPr="00BE0CD5">
              <w:rPr>
                <w:sz w:val="20"/>
                <w:szCs w:val="20"/>
                <w:lang w:val="hy-AM"/>
              </w:rPr>
              <w:t xml:space="preserve">                </w:t>
            </w:r>
            <w:r w:rsidRPr="00BE0CD5">
              <w:rPr>
                <w:rFonts w:ascii="Sylfaen" w:hAnsi="Sylfaen"/>
                <w:sz w:val="20"/>
                <w:szCs w:val="20"/>
                <w:lang w:val="pt-BR"/>
              </w:rPr>
              <w:t>«</w:t>
            </w:r>
            <w:r w:rsidRPr="00BE0CD5">
              <w:rPr>
                <w:rFonts w:ascii="Sylfaen" w:hAnsi="Sylfaen" w:cs="Sylfaen"/>
                <w:sz w:val="20"/>
                <w:szCs w:val="20"/>
                <w:lang w:val="pt-BR"/>
              </w:rPr>
              <w:t>Սուրբ</w:t>
            </w:r>
            <w:r w:rsidRPr="00BE0CD5">
              <w:rPr>
                <w:rFonts w:ascii="Sylfaen" w:hAnsi="Sylfaen"/>
                <w:sz w:val="20"/>
                <w:szCs w:val="20"/>
                <w:lang w:val="pt-BR"/>
              </w:rPr>
              <w:t xml:space="preserve"> </w:t>
            </w:r>
            <w:r w:rsidRPr="00BE0CD5">
              <w:rPr>
                <w:rFonts w:ascii="Sylfaen" w:hAnsi="Sylfaen" w:cs="Sylfaen"/>
                <w:sz w:val="20"/>
                <w:szCs w:val="20"/>
                <w:lang w:val="pt-BR"/>
              </w:rPr>
              <w:t>Աստվածամայր</w:t>
            </w:r>
            <w:r w:rsidRPr="00BE0CD5">
              <w:rPr>
                <w:rFonts w:ascii="Sylfaen" w:hAnsi="Sylfaen" w:cs="Arial Armenian"/>
                <w:sz w:val="20"/>
                <w:szCs w:val="20"/>
                <w:lang w:val="pt-BR"/>
              </w:rPr>
              <w:t>»</w:t>
            </w:r>
            <w:r w:rsidRPr="00BE0CD5">
              <w:rPr>
                <w:rFonts w:ascii="Sylfaen" w:hAnsi="Sylfaen" w:cs="Sylfaen"/>
                <w:sz w:val="20"/>
                <w:szCs w:val="20"/>
                <w:lang w:val="pt-BR"/>
              </w:rPr>
              <w:t>ԲԿ</w:t>
            </w:r>
            <w:r w:rsidRPr="00BE0CD5">
              <w:rPr>
                <w:rStyle w:val="apple-converted-space"/>
                <w:rFonts w:ascii="Sylfaen" w:hAnsi="Sylfaen"/>
                <w:sz w:val="20"/>
                <w:szCs w:val="20"/>
                <w:lang w:val="pt-BR"/>
              </w:rPr>
              <w:t> </w:t>
            </w:r>
            <w:r w:rsidRPr="00BE0CD5">
              <w:rPr>
                <w:rFonts w:ascii="Sylfaen" w:hAnsi="Sylfaen"/>
                <w:sz w:val="20"/>
                <w:szCs w:val="20"/>
                <w:lang w:val="hy-AM"/>
              </w:rPr>
              <w:t>ՓԲԸ</w:t>
            </w:r>
            <w:r w:rsidRPr="00BE0CD5">
              <w:rPr>
                <w:rFonts w:ascii="Sylfaen" w:hAnsi="Sylfaen"/>
                <w:sz w:val="20"/>
                <w:szCs w:val="20"/>
                <w:lang w:val="pt-BR"/>
              </w:rPr>
              <w:t>    </w:t>
            </w:r>
          </w:p>
          <w:p w14:paraId="22E31921" w14:textId="77777777" w:rsidR="00D33507" w:rsidRPr="00BE0CD5" w:rsidRDefault="00D33507" w:rsidP="00D33507">
            <w:pPr>
              <w:jc w:val="both"/>
              <w:rPr>
                <w:rFonts w:ascii="Sylfaen" w:hAnsi="Sylfaen" w:cs="Arial Armenian"/>
                <w:sz w:val="20"/>
                <w:szCs w:val="20"/>
                <w:lang w:val="pt-BR"/>
              </w:rPr>
            </w:pPr>
            <w:r w:rsidRPr="00BE0CD5">
              <w:rPr>
                <w:rFonts w:ascii="Sylfaen" w:hAnsi="Sylfaen" w:cs="Sylfaen"/>
                <w:sz w:val="20"/>
                <w:szCs w:val="20"/>
                <w:lang w:val="pt-BR"/>
              </w:rPr>
              <w:t xml:space="preserve">      </w:t>
            </w:r>
            <w:r w:rsidRPr="00BE0CD5">
              <w:rPr>
                <w:rFonts w:ascii="Sylfaen" w:hAnsi="Sylfaen" w:cs="Sylfaen"/>
                <w:sz w:val="20"/>
                <w:szCs w:val="20"/>
                <w:lang w:val="hy-AM"/>
              </w:rPr>
              <w:t xml:space="preserve">             </w:t>
            </w:r>
            <w:r w:rsidRPr="00BE0CD5">
              <w:rPr>
                <w:rFonts w:ascii="Sylfaen" w:hAnsi="Sylfaen" w:cs="Sylfaen"/>
                <w:sz w:val="20"/>
                <w:szCs w:val="20"/>
                <w:lang w:val="pt-BR"/>
              </w:rPr>
              <w:t xml:space="preserve">  ք</w:t>
            </w:r>
            <w:r w:rsidRPr="00BE0CD5">
              <w:rPr>
                <w:rFonts w:ascii="Sylfaen" w:hAnsi="Sylfaen"/>
                <w:sz w:val="20"/>
                <w:szCs w:val="20"/>
                <w:lang w:val="pt-BR"/>
              </w:rPr>
              <w:t xml:space="preserve">. </w:t>
            </w:r>
            <w:r w:rsidRPr="00BE0CD5">
              <w:rPr>
                <w:rFonts w:ascii="Sylfaen" w:hAnsi="Sylfaen" w:cs="Sylfaen"/>
                <w:sz w:val="20"/>
                <w:szCs w:val="20"/>
                <w:lang w:val="pt-BR"/>
              </w:rPr>
              <w:t>Երևան</w:t>
            </w:r>
            <w:r w:rsidRPr="00BE0CD5">
              <w:rPr>
                <w:rFonts w:ascii="Sylfaen" w:hAnsi="Sylfaen"/>
                <w:sz w:val="20"/>
                <w:szCs w:val="20"/>
                <w:lang w:val="pt-BR"/>
              </w:rPr>
              <w:t xml:space="preserve">, </w:t>
            </w:r>
            <w:r w:rsidRPr="00BE0CD5">
              <w:rPr>
                <w:rFonts w:ascii="Sylfaen" w:hAnsi="Sylfaen" w:cs="Sylfaen"/>
                <w:sz w:val="20"/>
                <w:szCs w:val="20"/>
                <w:lang w:val="pt-BR"/>
              </w:rPr>
              <w:t>Արտաշիսյան</w:t>
            </w:r>
            <w:r w:rsidRPr="00BE0CD5">
              <w:rPr>
                <w:rFonts w:ascii="Sylfaen" w:hAnsi="Sylfaen"/>
                <w:sz w:val="20"/>
                <w:szCs w:val="20"/>
                <w:lang w:val="pt-BR"/>
              </w:rPr>
              <w:t xml:space="preserve"> 46/1</w:t>
            </w:r>
            <w:r w:rsidRPr="00BE0CD5">
              <w:rPr>
                <w:rFonts w:ascii="Sylfaen" w:hAnsi="Sylfaen" w:cs="Arial Armenian"/>
                <w:sz w:val="20"/>
                <w:szCs w:val="20"/>
                <w:lang w:val="pt-BR"/>
              </w:rPr>
              <w:t>  </w:t>
            </w:r>
          </w:p>
          <w:p w14:paraId="7D47CFBE" w14:textId="77777777" w:rsidR="00D33507" w:rsidRPr="00BE0CD5" w:rsidRDefault="00D33507" w:rsidP="00D33507">
            <w:pPr>
              <w:jc w:val="both"/>
              <w:rPr>
                <w:rFonts w:ascii="Sylfaen" w:hAnsi="Sylfaen" w:cs="Arial Armenian"/>
                <w:sz w:val="20"/>
                <w:szCs w:val="20"/>
                <w:lang w:val="pt-BR"/>
              </w:rPr>
            </w:pPr>
            <w:r w:rsidRPr="00BE0CD5">
              <w:rPr>
                <w:rFonts w:ascii="Sylfaen" w:hAnsi="Sylfaen" w:cs="Sylfaen"/>
                <w:sz w:val="20"/>
                <w:szCs w:val="20"/>
                <w:lang w:val="hy-AM"/>
              </w:rPr>
              <w:t xml:space="preserve">                             </w:t>
            </w:r>
            <w:r w:rsidRPr="00BE0CD5">
              <w:rPr>
                <w:rFonts w:ascii="Sylfaen" w:hAnsi="Sylfaen" w:cs="Sylfaen"/>
                <w:sz w:val="20"/>
                <w:szCs w:val="20"/>
                <w:lang w:val="pt-BR"/>
              </w:rPr>
              <w:t>ՀՎՀՀ</w:t>
            </w:r>
            <w:r w:rsidRPr="00BE0CD5">
              <w:rPr>
                <w:rFonts w:ascii="Sylfaen" w:hAnsi="Sylfaen"/>
                <w:sz w:val="20"/>
                <w:szCs w:val="20"/>
                <w:lang w:val="pt-BR"/>
              </w:rPr>
              <w:t xml:space="preserve"> - 02235034</w:t>
            </w:r>
          </w:p>
          <w:p w14:paraId="46F9942C" w14:textId="77777777" w:rsidR="00D33507" w:rsidRPr="00BE0CD5" w:rsidRDefault="00D33507" w:rsidP="00D33507">
            <w:pPr>
              <w:jc w:val="both"/>
              <w:rPr>
                <w:rFonts w:ascii="Sylfaen" w:hAnsi="Sylfaen"/>
                <w:sz w:val="20"/>
                <w:szCs w:val="20"/>
                <w:lang w:val="pt-BR"/>
              </w:rPr>
            </w:pPr>
            <w:r w:rsidRPr="00BE0CD5">
              <w:rPr>
                <w:rFonts w:ascii="Sylfaen" w:hAnsi="Sylfaen" w:cs="Arial Armenian"/>
                <w:sz w:val="20"/>
                <w:szCs w:val="20"/>
                <w:lang w:val="hy-AM"/>
              </w:rPr>
              <w:t xml:space="preserve">              </w:t>
            </w:r>
            <w:r w:rsidRPr="00BE0CD5">
              <w:rPr>
                <w:rFonts w:ascii="Sylfaen" w:hAnsi="Sylfaen" w:cs="Arial Armenian"/>
                <w:sz w:val="20"/>
                <w:szCs w:val="20"/>
                <w:lang w:val="pt-BR"/>
              </w:rPr>
              <w:t>«</w:t>
            </w:r>
            <w:r w:rsidRPr="00BE0CD5">
              <w:rPr>
                <w:rFonts w:ascii="Sylfaen" w:hAnsi="Sylfaen" w:cs="Sylfaen"/>
                <w:sz w:val="20"/>
                <w:szCs w:val="20"/>
                <w:lang w:val="pt-BR"/>
              </w:rPr>
              <w:t>Ա</w:t>
            </w:r>
            <w:r w:rsidRPr="00BE0CD5">
              <w:rPr>
                <w:rFonts w:ascii="Sylfaen" w:hAnsi="Sylfaen"/>
                <w:sz w:val="20"/>
                <w:szCs w:val="20"/>
                <w:lang w:val="pt-BR"/>
              </w:rPr>
              <w:t>կբա Կրեդիտ  Ագրեկոլ</w:t>
            </w:r>
            <w:r w:rsidRPr="00BE0CD5">
              <w:rPr>
                <w:rStyle w:val="apple-converted-space"/>
                <w:rFonts w:ascii="Sylfaen" w:hAnsi="Sylfaen"/>
                <w:sz w:val="20"/>
                <w:szCs w:val="20"/>
                <w:lang w:val="pt-BR"/>
              </w:rPr>
              <w:t> </w:t>
            </w:r>
            <w:r w:rsidRPr="00BE0CD5">
              <w:rPr>
                <w:rFonts w:ascii="Sylfaen" w:hAnsi="Sylfaen" w:cs="Sylfaen"/>
                <w:sz w:val="20"/>
                <w:szCs w:val="20"/>
                <w:lang w:val="pt-BR"/>
              </w:rPr>
              <w:t>բանկ</w:t>
            </w:r>
            <w:r w:rsidRPr="00BE0CD5">
              <w:rPr>
                <w:rFonts w:ascii="Sylfaen" w:hAnsi="Sylfaen"/>
                <w:sz w:val="20"/>
                <w:szCs w:val="20"/>
                <w:lang w:val="pt-BR"/>
              </w:rPr>
              <w:t>» ՓԲԸ</w:t>
            </w:r>
          </w:p>
          <w:p w14:paraId="33C1A0AB" w14:textId="6FB64867" w:rsidR="00071D1C" w:rsidRPr="00D33507" w:rsidRDefault="00D33507" w:rsidP="00D33507">
            <w:pPr>
              <w:rPr>
                <w:rFonts w:ascii="GHEA Grapalat" w:hAnsi="GHEA Grapalat"/>
                <w:sz w:val="22"/>
                <w:szCs w:val="22"/>
                <w:lang w:val="pt-BR"/>
              </w:rPr>
            </w:pPr>
            <w:r w:rsidRPr="00BE0CD5">
              <w:rPr>
                <w:rFonts w:ascii="Sylfaen" w:hAnsi="Sylfaen" w:cs="Sylfaen"/>
                <w:sz w:val="20"/>
                <w:szCs w:val="20"/>
                <w:lang w:val="pt-BR"/>
              </w:rPr>
              <w:t xml:space="preserve">            </w:t>
            </w:r>
            <w:r w:rsidRPr="00BE0CD5">
              <w:rPr>
                <w:rFonts w:ascii="Sylfaen" w:hAnsi="Sylfaen" w:cs="Sylfaen"/>
                <w:sz w:val="20"/>
                <w:szCs w:val="20"/>
                <w:lang w:val="hy-AM"/>
              </w:rPr>
              <w:t xml:space="preserve">             </w:t>
            </w:r>
            <w:r w:rsidRPr="00BE0CD5">
              <w:rPr>
                <w:rFonts w:ascii="Sylfaen" w:hAnsi="Sylfaen" w:cs="Sylfaen"/>
                <w:sz w:val="20"/>
                <w:szCs w:val="20"/>
                <w:lang w:val="pt-BR"/>
              </w:rPr>
              <w:t xml:space="preserve"> հ</w:t>
            </w:r>
            <w:r w:rsidRPr="00BE0CD5">
              <w:rPr>
                <w:rFonts w:ascii="Sylfaen" w:hAnsi="Sylfaen"/>
                <w:sz w:val="20"/>
                <w:szCs w:val="20"/>
                <w:lang w:val="pt-BR"/>
              </w:rPr>
              <w:t>/</w:t>
            </w:r>
            <w:r w:rsidRPr="00BE0CD5">
              <w:rPr>
                <w:rFonts w:ascii="Sylfaen" w:hAnsi="Sylfaen" w:cs="Sylfaen"/>
                <w:sz w:val="20"/>
                <w:szCs w:val="20"/>
                <w:lang w:val="pt-BR"/>
              </w:rPr>
              <w:t>հ</w:t>
            </w:r>
            <w:r w:rsidRPr="00BE0CD5">
              <w:rPr>
                <w:rFonts w:ascii="Sylfaen" w:hAnsi="Sylfaen"/>
                <w:sz w:val="20"/>
                <w:szCs w:val="20"/>
                <w:lang w:val="pt-BR"/>
              </w:rPr>
              <w:t xml:space="preserve"> -220095140228000</w:t>
            </w:r>
            <w:r w:rsidRPr="009F163D">
              <w:rPr>
                <w:bCs/>
                <w:sz w:val="18"/>
                <w:szCs w:val="18"/>
                <w:lang w:val="nb-NO"/>
              </w:rPr>
              <w:t>             </w:t>
            </w:r>
          </w:p>
          <w:p w14:paraId="263D9671" w14:textId="77777777" w:rsidR="00071D1C" w:rsidRPr="00D33507" w:rsidRDefault="00071D1C" w:rsidP="00EF3662">
            <w:pPr>
              <w:rPr>
                <w:rFonts w:ascii="GHEA Grapalat" w:hAnsi="GHEA Grapalat"/>
                <w:lang w:val="pt-BR"/>
              </w:rPr>
            </w:pPr>
          </w:p>
          <w:p w14:paraId="23C12A1F" w14:textId="77777777" w:rsidR="00071D1C" w:rsidRPr="00D33507" w:rsidRDefault="00071D1C" w:rsidP="00EF3662">
            <w:pPr>
              <w:jc w:val="center"/>
              <w:rPr>
                <w:rFonts w:ascii="GHEA Grapalat" w:hAnsi="GHEA Grapalat"/>
                <w:lang w:val="pt-BR"/>
              </w:rPr>
            </w:pPr>
            <w:r w:rsidRPr="00D33507">
              <w:rPr>
                <w:rFonts w:ascii="GHEA Grapalat" w:hAnsi="GHEA Grapalat"/>
                <w:lang w:val="pt-BR"/>
              </w:rPr>
              <w:t>---------------------------------</w:t>
            </w:r>
          </w:p>
          <w:p w14:paraId="44799C29" w14:textId="77777777" w:rsidR="00071D1C" w:rsidRPr="00D33507" w:rsidRDefault="00071D1C" w:rsidP="00EF3662">
            <w:pPr>
              <w:jc w:val="center"/>
              <w:rPr>
                <w:rFonts w:ascii="GHEA Grapalat" w:hAnsi="GHEA Grapalat"/>
                <w:sz w:val="18"/>
                <w:szCs w:val="18"/>
                <w:lang w:val="pt-BR"/>
              </w:rPr>
            </w:pPr>
            <w:r w:rsidRPr="00D33507">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D33507">
              <w:rPr>
                <w:rFonts w:ascii="GHEA Grapalat" w:hAnsi="GHEA Grapalat"/>
                <w:sz w:val="18"/>
                <w:szCs w:val="18"/>
                <w:lang w:val="pt-BR"/>
              </w:rPr>
              <w:t>/</w:t>
            </w:r>
          </w:p>
          <w:p w14:paraId="0868B3E1" w14:textId="77777777" w:rsidR="00071D1C" w:rsidRPr="00D33507"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D33507">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D33507"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A2B33"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D718842" w:rsidR="00071D1C" w:rsidRPr="00A71D81" w:rsidRDefault="00071D1C" w:rsidP="0024684A">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24684A" w:rsidRPr="0024684A">
              <w:rPr>
                <w:rFonts w:ascii="GHEA Grapalat" w:hAnsi="GHEA Grapalat"/>
                <w:sz w:val="18"/>
                <w:lang w:val="es-ES"/>
              </w:rPr>
              <w:t>22</w:t>
            </w:r>
            <w:r w:rsidRPr="00A71D81">
              <w:rPr>
                <w:rFonts w:ascii="GHEA Grapalat" w:hAnsi="GHEA Grapalat"/>
                <w:sz w:val="18"/>
                <w:lang w:val="es-ES"/>
              </w:rPr>
              <w:t>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BF2E2F" w:rsidRPr="0085204F" w14:paraId="140D6FE5" w14:textId="77777777" w:rsidTr="00BF2E2F">
        <w:trPr>
          <w:trHeight w:val="1538"/>
        </w:trPr>
        <w:tc>
          <w:tcPr>
            <w:tcW w:w="1980" w:type="dxa"/>
            <w:vAlign w:val="center"/>
          </w:tcPr>
          <w:p w14:paraId="3C77A349" w14:textId="619BCCFE" w:rsidR="00BF2E2F" w:rsidRPr="00A71D81" w:rsidRDefault="00BF2E2F" w:rsidP="007F4550">
            <w:pPr>
              <w:jc w:val="center"/>
              <w:rPr>
                <w:rFonts w:ascii="GHEA Grapalat" w:hAnsi="GHEA Grapalat"/>
                <w:sz w:val="20"/>
                <w:lang w:val="es-ES"/>
              </w:rPr>
            </w:pPr>
            <w:r>
              <w:rPr>
                <w:rFonts w:ascii="Sylfaen" w:hAnsi="Sylfaen" w:cs="Calibri"/>
                <w:sz w:val="18"/>
                <w:szCs w:val="18"/>
              </w:rPr>
              <w:t>1</w:t>
            </w:r>
            <w:r w:rsidR="0032485A">
              <w:rPr>
                <w:rFonts w:ascii="Sylfaen" w:hAnsi="Sylfaen" w:cs="Calibri"/>
                <w:sz w:val="18"/>
                <w:szCs w:val="18"/>
              </w:rPr>
              <w:t>-</w:t>
            </w:r>
            <w:r w:rsidR="007F4550">
              <w:rPr>
                <w:rFonts w:ascii="Sylfaen" w:hAnsi="Sylfaen" w:cs="Calibri"/>
                <w:sz w:val="18"/>
                <w:szCs w:val="18"/>
              </w:rPr>
              <w:t>7</w:t>
            </w:r>
          </w:p>
        </w:tc>
        <w:tc>
          <w:tcPr>
            <w:tcW w:w="2700" w:type="dxa"/>
            <w:vAlign w:val="center"/>
          </w:tcPr>
          <w:p w14:paraId="54BFF871" w14:textId="3046D674" w:rsidR="00BF2E2F" w:rsidRPr="00A71D81" w:rsidRDefault="00BF2E2F" w:rsidP="00BF2E2F">
            <w:pPr>
              <w:jc w:val="center"/>
              <w:rPr>
                <w:rFonts w:ascii="GHEA Grapalat" w:hAnsi="GHEA Grapalat"/>
                <w:sz w:val="20"/>
                <w:lang w:val="es-ES"/>
              </w:rPr>
            </w:pPr>
          </w:p>
        </w:tc>
        <w:tc>
          <w:tcPr>
            <w:tcW w:w="2520" w:type="dxa"/>
            <w:vAlign w:val="center"/>
          </w:tcPr>
          <w:p w14:paraId="63AAE77B" w14:textId="4C2FB13F" w:rsidR="00BF2E2F" w:rsidRPr="00A71D81" w:rsidRDefault="000976A5" w:rsidP="00BF2E2F">
            <w:pPr>
              <w:jc w:val="center"/>
              <w:rPr>
                <w:rFonts w:ascii="GHEA Grapalat" w:hAnsi="GHEA Grapalat"/>
                <w:sz w:val="20"/>
                <w:lang w:val="es-ES"/>
              </w:rPr>
            </w:pPr>
            <w:r w:rsidRPr="000976A5">
              <w:rPr>
                <w:rFonts w:ascii="Sylfaen" w:hAnsi="Sylfaen"/>
              </w:rPr>
              <w:t>Շինանյութ</w:t>
            </w:r>
            <w:r w:rsidRPr="000976A5">
              <w:rPr>
                <w:rFonts w:ascii="Sylfaen" w:hAnsi="Sylfaen"/>
                <w:lang w:val="af-ZA"/>
              </w:rPr>
              <w:t xml:space="preserve">, </w:t>
            </w:r>
            <w:r w:rsidRPr="000976A5">
              <w:rPr>
                <w:rFonts w:ascii="Sylfaen" w:hAnsi="Sylfaen"/>
              </w:rPr>
              <w:t>տ</w:t>
            </w:r>
            <w:r w:rsidRPr="000976A5">
              <w:rPr>
                <w:rFonts w:ascii="Sylfaen" w:hAnsi="Sylfaen"/>
                <w:lang w:val="af-ZA"/>
              </w:rPr>
              <w:t>նտեսական  և լվացքի միջոցներ</w:t>
            </w:r>
          </w:p>
        </w:tc>
        <w:tc>
          <w:tcPr>
            <w:tcW w:w="474" w:type="dxa"/>
          </w:tcPr>
          <w:p w14:paraId="2E7F511F" w14:textId="77777777" w:rsidR="00BF2E2F" w:rsidRPr="00A71D81" w:rsidRDefault="00BF2E2F" w:rsidP="00BF2E2F">
            <w:pPr>
              <w:jc w:val="center"/>
              <w:rPr>
                <w:rFonts w:ascii="GHEA Grapalat" w:hAnsi="GHEA Grapalat"/>
                <w:sz w:val="20"/>
                <w:lang w:val="pt-BR"/>
              </w:rPr>
            </w:pPr>
          </w:p>
          <w:p w14:paraId="6557DA44" w14:textId="77777777" w:rsidR="00BF2E2F" w:rsidRPr="00A71D81" w:rsidRDefault="00BF2E2F" w:rsidP="00BF2E2F">
            <w:pPr>
              <w:jc w:val="center"/>
              <w:rPr>
                <w:rFonts w:ascii="GHEA Grapalat" w:hAnsi="GHEA Grapalat"/>
                <w:sz w:val="20"/>
                <w:lang w:val="pt-BR"/>
              </w:rPr>
            </w:pPr>
          </w:p>
          <w:p w14:paraId="765D51E5" w14:textId="77777777" w:rsidR="00BF2E2F" w:rsidRPr="00A71D81" w:rsidRDefault="00BF2E2F" w:rsidP="00BF2E2F">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BF2E2F" w:rsidRPr="00A71D81" w:rsidRDefault="00BF2E2F" w:rsidP="00BF2E2F">
            <w:pPr>
              <w:jc w:val="center"/>
              <w:rPr>
                <w:rFonts w:ascii="GHEA Grapalat" w:hAnsi="GHEA Grapalat"/>
                <w:sz w:val="20"/>
                <w:lang w:val="pt-BR"/>
              </w:rPr>
            </w:pPr>
          </w:p>
          <w:p w14:paraId="41D497ED" w14:textId="77777777" w:rsidR="00BF2E2F" w:rsidRPr="00A71D81" w:rsidRDefault="00BF2E2F" w:rsidP="00BF2E2F">
            <w:pPr>
              <w:jc w:val="center"/>
              <w:rPr>
                <w:rFonts w:ascii="GHEA Grapalat" w:hAnsi="GHEA Grapalat"/>
                <w:sz w:val="20"/>
                <w:lang w:val="pt-BR"/>
              </w:rPr>
            </w:pPr>
          </w:p>
          <w:p w14:paraId="13D52C0D" w14:textId="77777777" w:rsidR="00BF2E2F" w:rsidRPr="00A71D81" w:rsidRDefault="00BF2E2F" w:rsidP="00BF2E2F">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BF2E2F" w:rsidRPr="00A71D81" w:rsidRDefault="00BF2E2F" w:rsidP="00BF2E2F">
            <w:pPr>
              <w:jc w:val="center"/>
              <w:rPr>
                <w:rFonts w:ascii="GHEA Grapalat" w:hAnsi="GHEA Grapalat"/>
                <w:sz w:val="20"/>
                <w:lang w:val="pt-BR"/>
              </w:rPr>
            </w:pPr>
          </w:p>
          <w:p w14:paraId="67084C1D" w14:textId="77777777" w:rsidR="00BF2E2F" w:rsidRPr="00A71D81" w:rsidRDefault="00BF2E2F" w:rsidP="00BF2E2F">
            <w:pPr>
              <w:jc w:val="center"/>
              <w:rPr>
                <w:rFonts w:ascii="GHEA Grapalat" w:hAnsi="GHEA Grapalat"/>
                <w:sz w:val="20"/>
                <w:lang w:val="pt-BR"/>
              </w:rPr>
            </w:pPr>
          </w:p>
          <w:p w14:paraId="445CF57D" w14:textId="77777777" w:rsidR="00BF2E2F" w:rsidRPr="00A71D81" w:rsidRDefault="00BF2E2F" w:rsidP="00BF2E2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BF2E2F" w:rsidRPr="00A71D81" w:rsidRDefault="00BF2E2F" w:rsidP="00BF2E2F">
            <w:pPr>
              <w:jc w:val="center"/>
              <w:rPr>
                <w:rFonts w:ascii="GHEA Grapalat" w:hAnsi="GHEA Grapalat"/>
                <w:sz w:val="20"/>
                <w:lang w:val="pt-BR"/>
              </w:rPr>
            </w:pPr>
          </w:p>
          <w:p w14:paraId="3C43612D" w14:textId="77777777" w:rsidR="00BF2E2F" w:rsidRPr="00A71D81" w:rsidRDefault="00BF2E2F" w:rsidP="00BF2E2F">
            <w:pPr>
              <w:jc w:val="center"/>
              <w:rPr>
                <w:rFonts w:ascii="GHEA Grapalat" w:hAnsi="GHEA Grapalat"/>
                <w:sz w:val="20"/>
                <w:lang w:val="pt-BR"/>
              </w:rPr>
            </w:pPr>
          </w:p>
          <w:p w14:paraId="7FF3CD51" w14:textId="77777777" w:rsidR="00BF2E2F" w:rsidRPr="00A71D81" w:rsidRDefault="00BF2E2F" w:rsidP="00BF2E2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BF2E2F" w:rsidRPr="00A71D81" w:rsidRDefault="00BF2E2F" w:rsidP="00BF2E2F">
            <w:pPr>
              <w:jc w:val="center"/>
              <w:rPr>
                <w:rFonts w:ascii="GHEA Grapalat" w:hAnsi="GHEA Grapalat"/>
                <w:sz w:val="20"/>
                <w:lang w:val="pt-BR"/>
              </w:rPr>
            </w:pPr>
          </w:p>
          <w:p w14:paraId="1499F11F" w14:textId="77777777" w:rsidR="00BF2E2F" w:rsidRPr="00A71D81" w:rsidRDefault="00BF2E2F" w:rsidP="00BF2E2F">
            <w:pPr>
              <w:jc w:val="center"/>
              <w:rPr>
                <w:rFonts w:ascii="GHEA Grapalat" w:hAnsi="GHEA Grapalat"/>
                <w:sz w:val="20"/>
                <w:lang w:val="pt-BR"/>
              </w:rPr>
            </w:pPr>
          </w:p>
          <w:p w14:paraId="70C3E01D" w14:textId="77777777" w:rsidR="00BF2E2F" w:rsidRPr="00A71D81" w:rsidRDefault="00BF2E2F" w:rsidP="00BF2E2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BF2E2F" w:rsidRPr="00A71D81" w:rsidRDefault="00BF2E2F" w:rsidP="00BF2E2F">
            <w:pPr>
              <w:jc w:val="center"/>
              <w:rPr>
                <w:rFonts w:ascii="GHEA Grapalat" w:hAnsi="GHEA Grapalat"/>
                <w:sz w:val="20"/>
                <w:lang w:val="pt-BR"/>
              </w:rPr>
            </w:pPr>
          </w:p>
          <w:p w14:paraId="4AA2718B" w14:textId="77777777" w:rsidR="00BF2E2F" w:rsidRPr="00A71D81" w:rsidRDefault="00BF2E2F" w:rsidP="00BF2E2F">
            <w:pPr>
              <w:jc w:val="center"/>
              <w:rPr>
                <w:rFonts w:ascii="GHEA Grapalat" w:hAnsi="GHEA Grapalat"/>
                <w:sz w:val="20"/>
                <w:lang w:val="pt-BR"/>
              </w:rPr>
            </w:pPr>
          </w:p>
          <w:p w14:paraId="54EAC0F4" w14:textId="77777777" w:rsidR="00BF2E2F" w:rsidRPr="00A71D81" w:rsidRDefault="00BF2E2F" w:rsidP="00BF2E2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BF2E2F" w:rsidRPr="00A71D81" w:rsidRDefault="00BF2E2F" w:rsidP="00BF2E2F">
            <w:pPr>
              <w:jc w:val="center"/>
              <w:rPr>
                <w:rFonts w:ascii="GHEA Grapalat" w:hAnsi="GHEA Grapalat"/>
                <w:sz w:val="20"/>
                <w:lang w:val="pt-BR"/>
              </w:rPr>
            </w:pPr>
          </w:p>
          <w:p w14:paraId="103B2733" w14:textId="77777777" w:rsidR="00BF2E2F" w:rsidRPr="00A71D81" w:rsidRDefault="00BF2E2F" w:rsidP="00BF2E2F">
            <w:pPr>
              <w:jc w:val="center"/>
              <w:rPr>
                <w:rFonts w:ascii="GHEA Grapalat" w:hAnsi="GHEA Grapalat"/>
                <w:sz w:val="20"/>
                <w:lang w:val="pt-BR"/>
              </w:rPr>
            </w:pPr>
          </w:p>
          <w:p w14:paraId="485B937D" w14:textId="6BFE2D13" w:rsidR="00BF2E2F" w:rsidRPr="00A71D81" w:rsidRDefault="0085204F" w:rsidP="00BF2E2F">
            <w:pPr>
              <w:jc w:val="center"/>
              <w:rPr>
                <w:rFonts w:ascii="GHEA Grapalat" w:hAnsi="GHEA Grapalat" w:cs="Arial"/>
                <w:sz w:val="18"/>
                <w:szCs w:val="18"/>
                <w:lang w:val="pt-BR"/>
              </w:rPr>
            </w:pPr>
            <w:r>
              <w:rPr>
                <w:rFonts w:ascii="GHEA Grapalat" w:hAnsi="GHEA Grapalat"/>
                <w:sz w:val="20"/>
                <w:lang w:val="pt-BR"/>
              </w:rPr>
              <w:t>…</w:t>
            </w:r>
            <w:r w:rsidR="00BF2E2F" w:rsidRPr="00A71D81">
              <w:rPr>
                <w:rFonts w:ascii="GHEA Grapalat" w:hAnsi="GHEA Grapalat"/>
                <w:sz w:val="20"/>
                <w:lang w:val="pt-BR"/>
              </w:rPr>
              <w:t xml:space="preserve"> %</w:t>
            </w:r>
          </w:p>
        </w:tc>
        <w:tc>
          <w:tcPr>
            <w:tcW w:w="474" w:type="dxa"/>
          </w:tcPr>
          <w:p w14:paraId="7C35F295" w14:textId="77777777" w:rsidR="00BF2E2F" w:rsidRPr="00A71D81" w:rsidRDefault="00BF2E2F" w:rsidP="00BF2E2F">
            <w:pPr>
              <w:jc w:val="center"/>
              <w:rPr>
                <w:rFonts w:ascii="GHEA Grapalat" w:hAnsi="GHEA Grapalat"/>
                <w:sz w:val="20"/>
                <w:lang w:val="pt-BR"/>
              </w:rPr>
            </w:pPr>
          </w:p>
          <w:p w14:paraId="3CA8259B" w14:textId="77777777" w:rsidR="00BF2E2F" w:rsidRPr="00A71D81" w:rsidRDefault="00BF2E2F" w:rsidP="00BF2E2F">
            <w:pPr>
              <w:jc w:val="center"/>
              <w:rPr>
                <w:rFonts w:ascii="GHEA Grapalat" w:hAnsi="GHEA Grapalat"/>
                <w:sz w:val="20"/>
                <w:lang w:val="pt-BR"/>
              </w:rPr>
            </w:pPr>
          </w:p>
          <w:p w14:paraId="368A5BB4" w14:textId="702DEB95" w:rsidR="00BF2E2F" w:rsidRPr="0085204F" w:rsidRDefault="0085204F" w:rsidP="00BF2E2F">
            <w:pPr>
              <w:jc w:val="center"/>
              <w:rPr>
                <w:rFonts w:ascii="GHEA Grapalat" w:hAnsi="GHEA Grapalat"/>
                <w:sz w:val="20"/>
                <w:lang w:val="ru-RU"/>
              </w:rPr>
            </w:pPr>
            <w:r>
              <w:rPr>
                <w:rFonts w:ascii="GHEA Grapalat" w:hAnsi="GHEA Grapalat"/>
                <w:sz w:val="20"/>
                <w:lang w:val="ru-RU"/>
              </w:rPr>
              <w:t>…</w:t>
            </w:r>
          </w:p>
          <w:p w14:paraId="19B77F4E" w14:textId="61BD4EF1" w:rsidR="00BF2E2F" w:rsidRPr="00A71D81" w:rsidRDefault="00BF2E2F" w:rsidP="00BF2E2F">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2F9B9E91" w14:textId="77777777" w:rsidR="00BF2E2F" w:rsidRPr="00A71D81" w:rsidRDefault="00BF2E2F" w:rsidP="00BF2E2F">
            <w:pPr>
              <w:jc w:val="center"/>
              <w:rPr>
                <w:rFonts w:ascii="GHEA Grapalat" w:hAnsi="GHEA Grapalat"/>
                <w:sz w:val="20"/>
                <w:lang w:val="pt-BR"/>
              </w:rPr>
            </w:pPr>
          </w:p>
          <w:p w14:paraId="001EE23E" w14:textId="77777777" w:rsidR="00BF2E2F" w:rsidRPr="00A71D81" w:rsidRDefault="00BF2E2F" w:rsidP="00BF2E2F">
            <w:pPr>
              <w:jc w:val="center"/>
              <w:rPr>
                <w:rFonts w:ascii="GHEA Grapalat" w:hAnsi="GHEA Grapalat"/>
                <w:sz w:val="20"/>
                <w:lang w:val="pt-BR"/>
              </w:rPr>
            </w:pPr>
          </w:p>
          <w:p w14:paraId="6E7EF5B6" w14:textId="68257476" w:rsidR="00BF2E2F" w:rsidRPr="0085204F" w:rsidRDefault="0085204F" w:rsidP="00BF2E2F">
            <w:pPr>
              <w:jc w:val="center"/>
              <w:rPr>
                <w:rFonts w:ascii="GHEA Grapalat" w:hAnsi="GHEA Grapalat"/>
                <w:sz w:val="20"/>
                <w:lang w:val="ru-RU"/>
              </w:rPr>
            </w:pPr>
            <w:r>
              <w:rPr>
                <w:rFonts w:ascii="GHEA Grapalat" w:hAnsi="GHEA Grapalat"/>
                <w:sz w:val="20"/>
                <w:lang w:val="ru-RU"/>
              </w:rPr>
              <w:t>…</w:t>
            </w:r>
          </w:p>
          <w:p w14:paraId="3BDA1587" w14:textId="7CE168D0" w:rsidR="00BF2E2F" w:rsidRPr="00A71D81" w:rsidRDefault="00BF2E2F" w:rsidP="00BF2E2F">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3878ADF1" w14:textId="77777777" w:rsidR="00BF2E2F" w:rsidRPr="00A71D81" w:rsidRDefault="00BF2E2F" w:rsidP="00BF2E2F">
            <w:pPr>
              <w:jc w:val="center"/>
              <w:rPr>
                <w:rFonts w:ascii="GHEA Grapalat" w:hAnsi="GHEA Grapalat"/>
                <w:sz w:val="20"/>
                <w:lang w:val="pt-BR"/>
              </w:rPr>
            </w:pPr>
          </w:p>
          <w:p w14:paraId="08B5CCDF" w14:textId="77777777" w:rsidR="00BF2E2F" w:rsidRPr="00A71D81" w:rsidRDefault="00BF2E2F" w:rsidP="00BF2E2F">
            <w:pPr>
              <w:jc w:val="center"/>
              <w:rPr>
                <w:rFonts w:ascii="GHEA Grapalat" w:hAnsi="GHEA Grapalat"/>
                <w:sz w:val="20"/>
                <w:lang w:val="pt-BR"/>
              </w:rPr>
            </w:pPr>
          </w:p>
          <w:p w14:paraId="3B6F8499" w14:textId="77777777" w:rsidR="00BF2E2F" w:rsidRDefault="00BF2E2F" w:rsidP="00BF2E2F">
            <w:pPr>
              <w:jc w:val="center"/>
              <w:rPr>
                <w:rFonts w:ascii="GHEA Grapalat" w:hAnsi="GHEA Grapalat"/>
                <w:sz w:val="20"/>
                <w:lang w:val="pt-BR"/>
              </w:rPr>
            </w:pPr>
            <w:r>
              <w:rPr>
                <w:rFonts w:ascii="GHEA Grapalat" w:hAnsi="GHEA Grapalat"/>
                <w:sz w:val="20"/>
                <w:lang w:val="pt-BR"/>
              </w:rPr>
              <w:t>80</w:t>
            </w:r>
          </w:p>
          <w:p w14:paraId="41814414" w14:textId="4275C767" w:rsidR="00BF2E2F" w:rsidRPr="00A71D81" w:rsidRDefault="00BF2E2F" w:rsidP="00BF2E2F">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171D8E88" w14:textId="77777777" w:rsidR="00BF2E2F" w:rsidRPr="00A71D81" w:rsidRDefault="00BF2E2F" w:rsidP="00BF2E2F">
            <w:pPr>
              <w:jc w:val="center"/>
              <w:rPr>
                <w:rFonts w:ascii="GHEA Grapalat" w:hAnsi="GHEA Grapalat"/>
                <w:sz w:val="20"/>
                <w:lang w:val="pt-BR"/>
              </w:rPr>
            </w:pPr>
          </w:p>
          <w:p w14:paraId="63F1B405" w14:textId="77777777" w:rsidR="00BF2E2F" w:rsidRPr="00A71D81" w:rsidRDefault="00BF2E2F" w:rsidP="00BF2E2F">
            <w:pPr>
              <w:jc w:val="center"/>
              <w:rPr>
                <w:rFonts w:ascii="GHEA Grapalat" w:hAnsi="GHEA Grapalat"/>
                <w:sz w:val="20"/>
                <w:lang w:val="pt-BR"/>
              </w:rPr>
            </w:pPr>
          </w:p>
          <w:p w14:paraId="4A9421FF" w14:textId="44473683" w:rsidR="00BF2E2F" w:rsidRPr="00A71D81" w:rsidRDefault="00BF2E2F" w:rsidP="00BF2E2F">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474" w:type="dxa"/>
          </w:tcPr>
          <w:p w14:paraId="2FE908FB" w14:textId="77777777" w:rsidR="00BF2E2F" w:rsidRPr="00A71D81" w:rsidRDefault="00BF2E2F" w:rsidP="00BF2E2F">
            <w:pPr>
              <w:jc w:val="center"/>
              <w:rPr>
                <w:rFonts w:ascii="GHEA Grapalat" w:hAnsi="GHEA Grapalat"/>
                <w:sz w:val="20"/>
                <w:lang w:val="pt-BR"/>
              </w:rPr>
            </w:pPr>
          </w:p>
          <w:p w14:paraId="1A0A5AC1" w14:textId="77777777" w:rsidR="00BF2E2F" w:rsidRPr="00A71D81" w:rsidRDefault="00BF2E2F" w:rsidP="00BF2E2F">
            <w:pPr>
              <w:jc w:val="center"/>
              <w:rPr>
                <w:rFonts w:ascii="GHEA Grapalat" w:hAnsi="GHEA Grapalat"/>
                <w:sz w:val="20"/>
                <w:lang w:val="pt-BR"/>
              </w:rPr>
            </w:pPr>
          </w:p>
          <w:p w14:paraId="72D149BE" w14:textId="77777777" w:rsidR="00BF2E2F" w:rsidRDefault="00BF2E2F" w:rsidP="00BF2E2F">
            <w:pPr>
              <w:jc w:val="center"/>
              <w:rPr>
                <w:rFonts w:ascii="GHEA Grapalat" w:hAnsi="GHEA Grapalat"/>
                <w:sz w:val="20"/>
                <w:lang w:val="pt-BR"/>
              </w:rPr>
            </w:pPr>
            <w:r>
              <w:rPr>
                <w:rFonts w:ascii="GHEA Grapalat" w:hAnsi="GHEA Grapalat"/>
                <w:sz w:val="20"/>
                <w:lang w:val="pt-BR"/>
              </w:rPr>
              <w:t>100</w:t>
            </w:r>
          </w:p>
          <w:p w14:paraId="1A48623A" w14:textId="07AF8015" w:rsidR="00BF2E2F" w:rsidRPr="00A71D81" w:rsidRDefault="00BF2E2F" w:rsidP="00BF2E2F">
            <w:pPr>
              <w:jc w:val="center"/>
              <w:rPr>
                <w:rFonts w:ascii="GHEA Grapalat" w:hAnsi="GHEA Grapalat" w:cs="Arial"/>
                <w:sz w:val="18"/>
                <w:szCs w:val="18"/>
                <w:lang w:val="pt-BR"/>
              </w:rPr>
            </w:pPr>
            <w:r w:rsidRPr="00A71D81">
              <w:rPr>
                <w:rFonts w:ascii="GHEA Grapalat" w:hAnsi="GHEA Grapalat"/>
                <w:sz w:val="20"/>
                <w:lang w:val="pt-BR"/>
              </w:rPr>
              <w:t>%</w:t>
            </w:r>
          </w:p>
        </w:tc>
        <w:tc>
          <w:tcPr>
            <w:tcW w:w="1963" w:type="dxa"/>
          </w:tcPr>
          <w:p w14:paraId="65ED02D1" w14:textId="77777777" w:rsidR="00BF2E2F" w:rsidRPr="00A71D81" w:rsidRDefault="00BF2E2F" w:rsidP="00BF2E2F">
            <w:pPr>
              <w:jc w:val="center"/>
              <w:rPr>
                <w:rFonts w:ascii="GHEA Grapalat" w:hAnsi="GHEA Grapalat"/>
                <w:sz w:val="20"/>
                <w:lang w:val="pt-BR"/>
              </w:rPr>
            </w:pPr>
          </w:p>
          <w:p w14:paraId="5091EB29" w14:textId="77777777" w:rsidR="00BF2E2F" w:rsidRPr="00A71D81" w:rsidRDefault="00BF2E2F" w:rsidP="00BF2E2F">
            <w:pPr>
              <w:jc w:val="center"/>
              <w:rPr>
                <w:rFonts w:ascii="GHEA Grapalat" w:hAnsi="GHEA Grapalat"/>
                <w:sz w:val="20"/>
                <w:lang w:val="pt-BR"/>
              </w:rPr>
            </w:pPr>
          </w:p>
          <w:p w14:paraId="08F75891" w14:textId="16548198" w:rsidR="00BF2E2F" w:rsidRPr="00A71D81" w:rsidRDefault="00BF2E2F" w:rsidP="00BF2E2F">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85204F"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85204F">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5204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5204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5204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5204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A2B3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0F89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CABE2" w14:textId="77777777" w:rsidR="00A31949" w:rsidRDefault="00A31949">
      <w:r>
        <w:separator/>
      </w:r>
    </w:p>
  </w:endnote>
  <w:endnote w:type="continuationSeparator" w:id="0">
    <w:p w14:paraId="6D9E2AA2" w14:textId="77777777" w:rsidR="00A31949" w:rsidRDefault="00A3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6FB8B" w14:textId="77777777" w:rsidR="00A31949" w:rsidRDefault="00A31949">
      <w:r>
        <w:separator/>
      </w:r>
    </w:p>
  </w:footnote>
  <w:footnote w:type="continuationSeparator" w:id="0">
    <w:p w14:paraId="553E33C5" w14:textId="77777777" w:rsidR="00A31949" w:rsidRDefault="00A31949">
      <w:r>
        <w:continuationSeparator/>
      </w:r>
    </w:p>
  </w:footnote>
  <w:footnote w:id="1">
    <w:p w14:paraId="76EFDDCE" w14:textId="77777777" w:rsidR="007B5C5A" w:rsidRPr="006265F4" w:rsidRDefault="007B5C5A" w:rsidP="0003638F">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որտես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w:t>
      </w:r>
      <w:r>
        <w:rPr>
          <w:rFonts w:ascii="GHEA Grapalat" w:hAnsi="GHEA Grapalat"/>
          <w:b/>
          <w:bCs/>
          <w:i/>
          <w:sz w:val="16"/>
          <w:szCs w:val="16"/>
          <w:lang w:val="af-ZA"/>
        </w:rPr>
        <w:t>ՍԱԲԿ-ԲՄԱՊՁԲ-21/01</w:t>
      </w:r>
      <w:r w:rsidRPr="006265F4">
        <w:rPr>
          <w:rFonts w:ascii="GHEA Grapalat" w:hAnsi="GHEA Grapalat"/>
          <w:b/>
          <w:bCs/>
          <w:i/>
          <w:sz w:val="16"/>
          <w:szCs w:val="16"/>
          <w:lang w:val="af-ZA"/>
        </w:rPr>
        <w:t>» բառը՝ համապատասխանաբար «ԳՀԱՊՁԲ» կամ «ՀՄԱԱՊՁԲ» բառերով.</w:t>
      </w:r>
    </w:p>
    <w:p w14:paraId="6B1D3047" w14:textId="77777777" w:rsidR="007B5C5A" w:rsidRPr="006265F4" w:rsidDel="009A5190" w:rsidRDefault="007B5C5A" w:rsidP="0003638F">
      <w:pPr>
        <w:pStyle w:val="FootnoteText"/>
        <w:jc w:val="both"/>
        <w:rPr>
          <w:del w:id="3"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34943ACD" w14:textId="77777777" w:rsidR="007B5C5A" w:rsidRPr="00762340" w:rsidRDefault="007B5C5A"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35A09900" w14:textId="77777777" w:rsidR="007B5C5A" w:rsidRPr="006265F4" w:rsidRDefault="007B5C5A"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7B5C5A" w:rsidRPr="006265F4" w:rsidRDefault="007B5C5A"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7B5C5A" w:rsidRPr="006265F4" w:rsidRDefault="007B5C5A"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7B5C5A" w:rsidRPr="006265F4" w:rsidRDefault="007B5C5A"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7B5C5A" w:rsidRPr="006265F4" w:rsidRDefault="007B5C5A"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7B5C5A" w:rsidRPr="006265F4" w:rsidRDefault="007B5C5A"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7B5C5A" w:rsidRPr="006265F4" w:rsidRDefault="007B5C5A"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77777777" w:rsidR="007B5C5A" w:rsidRPr="006265F4" w:rsidRDefault="007B5C5A"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15824E90" w14:textId="77777777" w:rsidR="007B5C5A" w:rsidRPr="006265F4" w:rsidRDefault="007B5C5A"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7B5C5A" w:rsidRPr="004B72E3" w:rsidRDefault="007B5C5A"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7B5C5A" w:rsidRPr="004B72E3" w:rsidRDefault="007B5C5A"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7B5C5A" w:rsidRPr="004B72E3" w:rsidRDefault="007B5C5A"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7B5C5A" w:rsidRPr="000B7538" w:rsidRDefault="007B5C5A"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7B5C5A" w:rsidRPr="000B7538" w:rsidRDefault="007B5C5A"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7B5C5A" w:rsidRPr="000B7538" w:rsidRDefault="007B5C5A"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7B5C5A" w:rsidRPr="00D533CD" w:rsidRDefault="007B5C5A"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741DAC5D" w14:textId="77777777" w:rsidR="007B5C5A" w:rsidRPr="000B7538" w:rsidRDefault="007B5C5A"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7B5C5A" w:rsidRPr="000B7538" w:rsidRDefault="007B5C5A"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7B5C5A" w:rsidRDefault="007B5C5A"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7B5C5A" w:rsidRDefault="007B5C5A" w:rsidP="00501A05">
      <w:pPr>
        <w:pStyle w:val="FootnoteText"/>
        <w:rPr>
          <w:rFonts w:ascii="Sylfaen" w:hAnsi="Sylfaen"/>
          <w:lang w:val="hy-AM"/>
        </w:rPr>
      </w:pPr>
    </w:p>
    <w:p w14:paraId="0651BF39" w14:textId="77777777" w:rsidR="007B5C5A" w:rsidRPr="00B462B5" w:rsidRDefault="007B5C5A"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7B5C5A" w:rsidRPr="00B462B5" w:rsidRDefault="007B5C5A">
      <w:pPr>
        <w:pStyle w:val="FootnoteText"/>
        <w:rPr>
          <w:rFonts w:ascii="Times New Roman" w:hAnsi="Times New Roman"/>
          <w:vertAlign w:val="superscript"/>
          <w:lang w:val="hy-AM"/>
        </w:rPr>
      </w:pPr>
    </w:p>
  </w:footnote>
  <w:footnote w:id="8">
    <w:p w14:paraId="6B92E9D6" w14:textId="77777777" w:rsidR="007B5C5A" w:rsidRPr="008C7473" w:rsidRDefault="007B5C5A">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7B5C5A" w:rsidRPr="006265F4" w:rsidRDefault="007B5C5A"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6D29A275" w14:textId="77777777" w:rsidR="007B5C5A" w:rsidRPr="00AB6289" w:rsidRDefault="007B5C5A"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1">
    <w:p w14:paraId="714A4987" w14:textId="77777777" w:rsidR="007B5C5A" w:rsidRPr="000B7538" w:rsidRDefault="007B5C5A"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834CE">
        <w:fldChar w:fldCharType="begin"/>
      </w:r>
      <w:r w:rsidR="007834CE" w:rsidRPr="007A2B33">
        <w:rPr>
          <w:lang w:val="af-ZA"/>
        </w:rPr>
        <w:instrText xml:space="preserve"> HYPERLINK "https://ru</w:instrText>
      </w:r>
      <w:r w:rsidR="007834CE" w:rsidRPr="007A2B33">
        <w:rPr>
          <w:lang w:val="af-ZA"/>
        </w:rPr>
        <w:instrText xml:space="preserve">.wikipedia.org/wiki/Standard_%26_Poor%E2%80%99s" \t "_blank" </w:instrText>
      </w:r>
      <w:r w:rsidR="007834CE">
        <w:fldChar w:fldCharType="separate"/>
      </w:r>
      <w:r w:rsidRPr="000B7538">
        <w:rPr>
          <w:rFonts w:ascii="GHEA Grapalat" w:hAnsi="GHEA Grapalat"/>
          <w:i/>
          <w:sz w:val="16"/>
          <w:szCs w:val="16"/>
          <w:lang w:val="hy-AM" w:eastAsia="ru-RU"/>
        </w:rPr>
        <w:t>Standard &amp; Poor’s</w:t>
      </w:r>
      <w:r w:rsidR="007834CE">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7B5C5A" w:rsidRPr="000B7538" w:rsidRDefault="007B5C5A"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14:paraId="25BE92AC" w14:textId="77777777" w:rsidR="007B5C5A" w:rsidRPr="005F1C06" w:rsidRDefault="007B5C5A"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7B5C5A" w:rsidRPr="008C7473" w:rsidRDefault="007B5C5A"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7B5C5A" w:rsidRPr="008C7473" w:rsidRDefault="007B5C5A" w:rsidP="005F1C06">
      <w:pPr>
        <w:pStyle w:val="BodyTextIndent3"/>
        <w:spacing w:line="240" w:lineRule="auto"/>
        <w:ind w:left="142" w:firstLine="0"/>
        <w:rPr>
          <w:rFonts w:ascii="GHEA Grapalat" w:hAnsi="GHEA Grapalat"/>
          <w:i/>
          <w:lang w:val="af-ZA" w:eastAsia="ru-RU"/>
        </w:rPr>
      </w:pPr>
    </w:p>
    <w:p w14:paraId="6F719993" w14:textId="77777777" w:rsidR="007B5C5A" w:rsidRPr="008C7473" w:rsidRDefault="007B5C5A"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7B5C5A" w:rsidRPr="008C7473" w:rsidRDefault="007B5C5A" w:rsidP="005F1C06">
      <w:pPr>
        <w:pStyle w:val="FootnoteText"/>
        <w:jc w:val="both"/>
        <w:rPr>
          <w:rFonts w:ascii="GHEA Grapalat" w:hAnsi="GHEA Grapalat"/>
          <w:i/>
          <w:lang w:val="af-ZA"/>
        </w:rPr>
      </w:pPr>
    </w:p>
    <w:p w14:paraId="2FE82E3A" w14:textId="77777777" w:rsidR="007B5C5A" w:rsidRPr="008C7473" w:rsidRDefault="007B5C5A"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7B5C5A" w:rsidRPr="00BF58CA" w:rsidRDefault="007B5C5A" w:rsidP="005F1C06">
      <w:pPr>
        <w:pStyle w:val="FootnoteText"/>
        <w:jc w:val="both"/>
        <w:rPr>
          <w:rFonts w:ascii="GHEA Grapalat" w:hAnsi="GHEA Grapalat"/>
          <w:i/>
          <w:sz w:val="16"/>
          <w:szCs w:val="16"/>
          <w:lang w:val="hy-AM"/>
        </w:rPr>
      </w:pPr>
    </w:p>
    <w:p w14:paraId="7DCC7BCC" w14:textId="77777777" w:rsidR="007B5C5A" w:rsidRPr="00B20703" w:rsidDel="006C3873" w:rsidRDefault="007B5C5A" w:rsidP="00CE3A99">
      <w:pPr>
        <w:jc w:val="both"/>
        <w:rPr>
          <w:del w:id="7" w:author="User" w:date="2019-05-26T09:52:00Z"/>
          <w:rFonts w:ascii="GHEA Grapalat" w:hAnsi="GHEA Grapalat" w:cs="Sylfaen"/>
          <w:sz w:val="20"/>
          <w:lang w:val="hy-AM"/>
        </w:rPr>
      </w:pPr>
    </w:p>
  </w:footnote>
  <w:footnote w:id="13">
    <w:p w14:paraId="28B63088" w14:textId="77777777" w:rsidR="007B5C5A" w:rsidRPr="006265F4" w:rsidRDefault="007B5C5A"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7B5C5A" w:rsidRPr="006265F4" w:rsidRDefault="007B5C5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7B5C5A" w:rsidRPr="006265F4" w:rsidDel="00856FDE" w:rsidRDefault="007B5C5A" w:rsidP="00B2572B">
      <w:pPr>
        <w:pStyle w:val="FootnoteText"/>
        <w:rPr>
          <w:del w:id="10" w:author="User" w:date="2019-05-26T09:57:00Z"/>
          <w:i/>
          <w:lang w:val="af-ZA"/>
        </w:rPr>
      </w:pPr>
    </w:p>
  </w:footnote>
  <w:footnote w:id="14">
    <w:p w14:paraId="25333EC9" w14:textId="77777777" w:rsidR="007B5C5A" w:rsidRPr="00C65A05" w:rsidRDefault="007B5C5A"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B5C5A" w:rsidRPr="00C65A05" w:rsidRDefault="007B5C5A"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24204C2D" w14:textId="77777777" w:rsidR="007B5C5A" w:rsidRPr="006265F4" w:rsidDel="007942E8" w:rsidRDefault="007B5C5A" w:rsidP="00071D1C">
      <w:pPr>
        <w:pStyle w:val="FootnoteText"/>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61729C7" w14:textId="77777777" w:rsidR="007B5C5A" w:rsidRPr="006265F4" w:rsidDel="007942E8" w:rsidRDefault="007B5C5A" w:rsidP="00071D1C">
      <w:pPr>
        <w:pStyle w:val="FootnoteText"/>
        <w:rPr>
          <w:del w:id="1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7">
    <w:p w14:paraId="41AA5916" w14:textId="77777777" w:rsidR="007B5C5A" w:rsidRPr="006265F4" w:rsidRDefault="007B5C5A"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7B5C5A" w:rsidRPr="006265F4" w:rsidDel="007942E8" w:rsidRDefault="007B5C5A" w:rsidP="009123CA">
      <w:pPr>
        <w:pStyle w:val="FootnoteText"/>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0E87345B" w14:textId="77777777" w:rsidR="007B5C5A" w:rsidRPr="006265F4" w:rsidDel="007942E8" w:rsidRDefault="007B5C5A" w:rsidP="00071D1C">
      <w:pPr>
        <w:pStyle w:val="FootnoteText"/>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73F04998" w14:textId="77777777" w:rsidR="007B5C5A" w:rsidRPr="006265F4" w:rsidDel="002877FC" w:rsidRDefault="007B5C5A" w:rsidP="00071D1C">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64443172" w14:textId="77777777" w:rsidR="007B5C5A" w:rsidRPr="006265F4" w:rsidDel="002877FC" w:rsidRDefault="007B5C5A" w:rsidP="00071D1C">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871"/>
    <w:multiLevelType w:val="hybridMultilevel"/>
    <w:tmpl w:val="1FAC4A1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15305"/>
    <w:multiLevelType w:val="hybridMultilevel"/>
    <w:tmpl w:val="D6702708"/>
    <w:lvl w:ilvl="0" w:tplc="81E844D4">
      <w:start w:val="4"/>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387455"/>
    <w:multiLevelType w:val="multilevel"/>
    <w:tmpl w:val="540CD95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9E04B5E"/>
    <w:multiLevelType w:val="hybridMultilevel"/>
    <w:tmpl w:val="3DAC6CE8"/>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C0317F8"/>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5D7779BD"/>
    <w:multiLevelType w:val="hybridMultilevel"/>
    <w:tmpl w:val="2A427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1"/>
  </w:num>
  <w:num w:numId="13">
    <w:abstractNumId w:val="28"/>
  </w:num>
  <w:num w:numId="14">
    <w:abstractNumId w:val="11"/>
  </w:num>
  <w:num w:numId="15">
    <w:abstractNumId w:val="29"/>
  </w:num>
  <w:num w:numId="16">
    <w:abstractNumId w:val="15"/>
  </w:num>
  <w:num w:numId="17">
    <w:abstractNumId w:val="6"/>
  </w:num>
  <w:num w:numId="18">
    <w:abstractNumId w:val="2"/>
  </w:num>
  <w:num w:numId="19">
    <w:abstractNumId w:val="4"/>
  </w:num>
  <w:num w:numId="20">
    <w:abstractNumId w:val="3"/>
  </w:num>
  <w:num w:numId="21">
    <w:abstractNumId w:val="32"/>
  </w:num>
  <w:num w:numId="22">
    <w:abstractNumId w:val="30"/>
  </w:num>
  <w:num w:numId="23">
    <w:abstractNumId w:val="26"/>
  </w:num>
  <w:num w:numId="24">
    <w:abstractNumId w:val="1"/>
  </w:num>
  <w:num w:numId="25">
    <w:abstractNumId w:val="14"/>
  </w:num>
  <w:num w:numId="26">
    <w:abstractNumId w:val="18"/>
  </w:num>
  <w:num w:numId="27">
    <w:abstractNumId w:val="16"/>
  </w:num>
  <w:num w:numId="28">
    <w:abstractNumId w:val="10"/>
  </w:num>
  <w:num w:numId="29">
    <w:abstractNumId w:val="12"/>
  </w:num>
  <w:num w:numId="30">
    <w:abstractNumId w:val="22"/>
  </w:num>
  <w:num w:numId="31">
    <w:abstractNumId w:val="13"/>
  </w:num>
  <w:num w:numId="32">
    <w:abstractNumId w:val="7"/>
  </w:num>
  <w:num w:numId="33">
    <w:abstractNumId w:val="20"/>
  </w:num>
  <w:num w:numId="34">
    <w:abstractNumId w:val="24"/>
  </w:num>
  <w:num w:numId="35">
    <w:abstractNumId w:val="0"/>
  </w:num>
  <w:num w:numId="3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0B5"/>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38F"/>
    <w:rsid w:val="00037DDE"/>
    <w:rsid w:val="00037EA5"/>
    <w:rsid w:val="00037F3F"/>
    <w:rsid w:val="000408D8"/>
    <w:rsid w:val="00041323"/>
    <w:rsid w:val="0004387F"/>
    <w:rsid w:val="00045B10"/>
    <w:rsid w:val="00046BAC"/>
    <w:rsid w:val="00050CE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23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248"/>
    <w:rsid w:val="00096865"/>
    <w:rsid w:val="000976A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4DF5"/>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4BA"/>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FB9"/>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84A"/>
    <w:rsid w:val="00246F46"/>
    <w:rsid w:val="0025145E"/>
    <w:rsid w:val="00251E84"/>
    <w:rsid w:val="00252C72"/>
    <w:rsid w:val="00252C9C"/>
    <w:rsid w:val="002542AE"/>
    <w:rsid w:val="002543F1"/>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662"/>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14A"/>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FE2"/>
    <w:rsid w:val="002D5CF0"/>
    <w:rsid w:val="002D601F"/>
    <w:rsid w:val="002E0768"/>
    <w:rsid w:val="002E0877"/>
    <w:rsid w:val="002E0966"/>
    <w:rsid w:val="002E3165"/>
    <w:rsid w:val="002E33D8"/>
    <w:rsid w:val="002E4305"/>
    <w:rsid w:val="002E530A"/>
    <w:rsid w:val="002E531D"/>
    <w:rsid w:val="002E549C"/>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85A"/>
    <w:rsid w:val="00325546"/>
    <w:rsid w:val="00325647"/>
    <w:rsid w:val="003257F0"/>
    <w:rsid w:val="003259C5"/>
    <w:rsid w:val="00325CC0"/>
    <w:rsid w:val="00326507"/>
    <w:rsid w:val="00327433"/>
    <w:rsid w:val="00327436"/>
    <w:rsid w:val="003275D4"/>
    <w:rsid w:val="003304A1"/>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5AC"/>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483"/>
    <w:rsid w:val="003C5E16"/>
    <w:rsid w:val="003C66CF"/>
    <w:rsid w:val="003C6A92"/>
    <w:rsid w:val="003C7160"/>
    <w:rsid w:val="003D0075"/>
    <w:rsid w:val="003D00B7"/>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157"/>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094E"/>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00F"/>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CED"/>
    <w:rsid w:val="00482EBE"/>
    <w:rsid w:val="00482F6F"/>
    <w:rsid w:val="004833B2"/>
    <w:rsid w:val="00483944"/>
    <w:rsid w:val="0048419C"/>
    <w:rsid w:val="0048431F"/>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531"/>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66E"/>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7AA"/>
    <w:rsid w:val="005209B0"/>
    <w:rsid w:val="00520BDB"/>
    <w:rsid w:val="005215E3"/>
    <w:rsid w:val="005216EB"/>
    <w:rsid w:val="0052255D"/>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55F"/>
    <w:rsid w:val="00532617"/>
    <w:rsid w:val="0053262C"/>
    <w:rsid w:val="00533989"/>
    <w:rsid w:val="00533BB2"/>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6AA4"/>
    <w:rsid w:val="00567040"/>
    <w:rsid w:val="005670AA"/>
    <w:rsid w:val="00567B87"/>
    <w:rsid w:val="00570B8B"/>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003"/>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B7FDF"/>
    <w:rsid w:val="005C1C00"/>
    <w:rsid w:val="005C4C12"/>
    <w:rsid w:val="005C4EBF"/>
    <w:rsid w:val="005C5D34"/>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3168"/>
    <w:rsid w:val="00604245"/>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0DFB"/>
    <w:rsid w:val="0063101C"/>
    <w:rsid w:val="00631658"/>
    <w:rsid w:val="00631744"/>
    <w:rsid w:val="00633389"/>
    <w:rsid w:val="00633E1E"/>
    <w:rsid w:val="00634DC9"/>
    <w:rsid w:val="00635D52"/>
    <w:rsid w:val="00637DAB"/>
    <w:rsid w:val="00641AD5"/>
    <w:rsid w:val="00642402"/>
    <w:rsid w:val="00642D5A"/>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1F5"/>
    <w:rsid w:val="00677658"/>
    <w:rsid w:val="00677C72"/>
    <w:rsid w:val="0068147D"/>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11B"/>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D6D37"/>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EB3"/>
    <w:rsid w:val="00712311"/>
    <w:rsid w:val="00712DB8"/>
    <w:rsid w:val="007131F4"/>
    <w:rsid w:val="00714C96"/>
    <w:rsid w:val="007154FC"/>
    <w:rsid w:val="0071687B"/>
    <w:rsid w:val="0071689A"/>
    <w:rsid w:val="00716F47"/>
    <w:rsid w:val="007170FC"/>
    <w:rsid w:val="007204FD"/>
    <w:rsid w:val="007210AC"/>
    <w:rsid w:val="00721CBC"/>
    <w:rsid w:val="007222E3"/>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06"/>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4CE"/>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B33"/>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C5A"/>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4550"/>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64E"/>
    <w:rsid w:val="00824F68"/>
    <w:rsid w:val="008258A1"/>
    <w:rsid w:val="00826193"/>
    <w:rsid w:val="008264EB"/>
    <w:rsid w:val="008277CF"/>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04F"/>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1C07"/>
    <w:rsid w:val="008B4DB1"/>
    <w:rsid w:val="008B4FDA"/>
    <w:rsid w:val="008B62C8"/>
    <w:rsid w:val="008B69AF"/>
    <w:rsid w:val="008B73CD"/>
    <w:rsid w:val="008C0E12"/>
    <w:rsid w:val="008C17DA"/>
    <w:rsid w:val="008C343E"/>
    <w:rsid w:val="008C353D"/>
    <w:rsid w:val="008C417C"/>
    <w:rsid w:val="008C5FC1"/>
    <w:rsid w:val="008C62DC"/>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DD3"/>
    <w:rsid w:val="008F427A"/>
    <w:rsid w:val="008F527F"/>
    <w:rsid w:val="008F53BC"/>
    <w:rsid w:val="008F6276"/>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155"/>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EE0"/>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54F"/>
    <w:rsid w:val="009A796C"/>
    <w:rsid w:val="009A7A60"/>
    <w:rsid w:val="009A7AB3"/>
    <w:rsid w:val="009A7E8F"/>
    <w:rsid w:val="009B0273"/>
    <w:rsid w:val="009B0824"/>
    <w:rsid w:val="009B0DA1"/>
    <w:rsid w:val="009B2BFC"/>
    <w:rsid w:val="009B3CA3"/>
    <w:rsid w:val="009B5889"/>
    <w:rsid w:val="009B58F7"/>
    <w:rsid w:val="009B5ED1"/>
    <w:rsid w:val="009B6D58"/>
    <w:rsid w:val="009B74C2"/>
    <w:rsid w:val="009B7802"/>
    <w:rsid w:val="009C1A9B"/>
    <w:rsid w:val="009C1B55"/>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BAE"/>
    <w:rsid w:val="009F5D9B"/>
    <w:rsid w:val="009F64A7"/>
    <w:rsid w:val="009F7683"/>
    <w:rsid w:val="009F7C54"/>
    <w:rsid w:val="009F7D78"/>
    <w:rsid w:val="00A00BCA"/>
    <w:rsid w:val="00A00E74"/>
    <w:rsid w:val="00A0285A"/>
    <w:rsid w:val="00A04DB0"/>
    <w:rsid w:val="00A0752B"/>
    <w:rsid w:val="00A07FBE"/>
    <w:rsid w:val="00A10D1E"/>
    <w:rsid w:val="00A10D1F"/>
    <w:rsid w:val="00A112E2"/>
    <w:rsid w:val="00A1152B"/>
    <w:rsid w:val="00A11BD0"/>
    <w:rsid w:val="00A11F49"/>
    <w:rsid w:val="00A1295D"/>
    <w:rsid w:val="00A12A5E"/>
    <w:rsid w:val="00A12C95"/>
    <w:rsid w:val="00A14ED9"/>
    <w:rsid w:val="00A150A9"/>
    <w:rsid w:val="00A15E5A"/>
    <w:rsid w:val="00A161E3"/>
    <w:rsid w:val="00A1623D"/>
    <w:rsid w:val="00A20B69"/>
    <w:rsid w:val="00A222D7"/>
    <w:rsid w:val="00A22548"/>
    <w:rsid w:val="00A22EB5"/>
    <w:rsid w:val="00A232D9"/>
    <w:rsid w:val="00A24827"/>
    <w:rsid w:val="00A249DB"/>
    <w:rsid w:val="00A24F80"/>
    <w:rsid w:val="00A27FAF"/>
    <w:rsid w:val="00A3062D"/>
    <w:rsid w:val="00A30B3F"/>
    <w:rsid w:val="00A31949"/>
    <w:rsid w:val="00A31A12"/>
    <w:rsid w:val="00A31F51"/>
    <w:rsid w:val="00A3284C"/>
    <w:rsid w:val="00A34587"/>
    <w:rsid w:val="00A34F99"/>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454"/>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0827"/>
    <w:rsid w:val="00A71192"/>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71B9"/>
    <w:rsid w:val="00AA0AD8"/>
    <w:rsid w:val="00AA0F00"/>
    <w:rsid w:val="00AA13E4"/>
    <w:rsid w:val="00AA1568"/>
    <w:rsid w:val="00AA1BBF"/>
    <w:rsid w:val="00AA5305"/>
    <w:rsid w:val="00AA632C"/>
    <w:rsid w:val="00AA697C"/>
    <w:rsid w:val="00AA6BDA"/>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17ABE"/>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6308"/>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B7EB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8DA"/>
    <w:rsid w:val="00BE3F61"/>
    <w:rsid w:val="00BE439E"/>
    <w:rsid w:val="00BE45B6"/>
    <w:rsid w:val="00BE54A9"/>
    <w:rsid w:val="00BE557F"/>
    <w:rsid w:val="00BE6363"/>
    <w:rsid w:val="00BE6F5D"/>
    <w:rsid w:val="00BE7276"/>
    <w:rsid w:val="00BE7FE1"/>
    <w:rsid w:val="00BF009A"/>
    <w:rsid w:val="00BF0913"/>
    <w:rsid w:val="00BF1194"/>
    <w:rsid w:val="00BF1210"/>
    <w:rsid w:val="00BF1E2F"/>
    <w:rsid w:val="00BF2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4FD"/>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646"/>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3C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A9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8C2"/>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0E44"/>
    <w:rsid w:val="00D219A5"/>
    <w:rsid w:val="00D21F8D"/>
    <w:rsid w:val="00D22464"/>
    <w:rsid w:val="00D2396F"/>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507"/>
    <w:rsid w:val="00D33F62"/>
    <w:rsid w:val="00D359EB"/>
    <w:rsid w:val="00D362DB"/>
    <w:rsid w:val="00D36D97"/>
    <w:rsid w:val="00D371A7"/>
    <w:rsid w:val="00D40327"/>
    <w:rsid w:val="00D411B6"/>
    <w:rsid w:val="00D42D0A"/>
    <w:rsid w:val="00D433D6"/>
    <w:rsid w:val="00D4557B"/>
    <w:rsid w:val="00D463E7"/>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A06"/>
    <w:rsid w:val="00D95AEA"/>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A03"/>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197"/>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705"/>
    <w:rsid w:val="00EE2663"/>
    <w:rsid w:val="00EE55F5"/>
    <w:rsid w:val="00EE5855"/>
    <w:rsid w:val="00EE5A09"/>
    <w:rsid w:val="00EE7019"/>
    <w:rsid w:val="00EE73A8"/>
    <w:rsid w:val="00EE7A99"/>
    <w:rsid w:val="00EF053A"/>
    <w:rsid w:val="00EF056B"/>
    <w:rsid w:val="00EF0FC3"/>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CD3"/>
    <w:rsid w:val="00F8049A"/>
    <w:rsid w:val="00F825AC"/>
    <w:rsid w:val="00F82623"/>
    <w:rsid w:val="00F839B3"/>
    <w:rsid w:val="00F83B76"/>
    <w:rsid w:val="00F842D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C0D"/>
    <w:rsid w:val="00FF0766"/>
    <w:rsid w:val="00FF0775"/>
    <w:rsid w:val="00FF0FE2"/>
    <w:rsid w:val="00FF1424"/>
    <w:rsid w:val="00FF1D27"/>
    <w:rsid w:val="00FF207E"/>
    <w:rsid w:val="00FF24FB"/>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5138222D-7882-4A92-A909-4E25837E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pple-converted-space">
    <w:name w:val="apple-converted-space"/>
    <w:rsid w:val="00827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643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441869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858621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661258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7076347">
      <w:bodyDiv w:val="1"/>
      <w:marLeft w:val="0"/>
      <w:marRight w:val="0"/>
      <w:marTop w:val="0"/>
      <w:marBottom w:val="0"/>
      <w:divBdr>
        <w:top w:val="none" w:sz="0" w:space="0" w:color="auto"/>
        <w:left w:val="none" w:sz="0" w:space="0" w:color="auto"/>
        <w:bottom w:val="none" w:sz="0" w:space="0" w:color="auto"/>
        <w:right w:val="none" w:sz="0" w:space="0" w:color="auto"/>
      </w:divBdr>
    </w:div>
    <w:div w:id="809833747">
      <w:bodyDiv w:val="1"/>
      <w:marLeft w:val="0"/>
      <w:marRight w:val="0"/>
      <w:marTop w:val="0"/>
      <w:marBottom w:val="0"/>
      <w:divBdr>
        <w:top w:val="none" w:sz="0" w:space="0" w:color="auto"/>
        <w:left w:val="none" w:sz="0" w:space="0" w:color="auto"/>
        <w:bottom w:val="none" w:sz="0" w:space="0" w:color="auto"/>
        <w:right w:val="none" w:sz="0" w:space="0" w:color="auto"/>
      </w:divBdr>
    </w:div>
    <w:div w:id="947466389">
      <w:bodyDiv w:val="1"/>
      <w:marLeft w:val="0"/>
      <w:marRight w:val="0"/>
      <w:marTop w:val="0"/>
      <w:marBottom w:val="0"/>
      <w:divBdr>
        <w:top w:val="none" w:sz="0" w:space="0" w:color="auto"/>
        <w:left w:val="none" w:sz="0" w:space="0" w:color="auto"/>
        <w:bottom w:val="none" w:sz="0" w:space="0" w:color="auto"/>
        <w:right w:val="none" w:sz="0" w:space="0" w:color="auto"/>
      </w:divBdr>
    </w:div>
    <w:div w:id="96871040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073023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6035445">
      <w:bodyDiv w:val="1"/>
      <w:marLeft w:val="0"/>
      <w:marRight w:val="0"/>
      <w:marTop w:val="0"/>
      <w:marBottom w:val="0"/>
      <w:divBdr>
        <w:top w:val="none" w:sz="0" w:space="0" w:color="auto"/>
        <w:left w:val="none" w:sz="0" w:space="0" w:color="auto"/>
        <w:bottom w:val="none" w:sz="0" w:space="0" w:color="auto"/>
        <w:right w:val="none" w:sz="0" w:space="0" w:color="auto"/>
      </w:divBdr>
    </w:div>
    <w:div w:id="1654942923">
      <w:bodyDiv w:val="1"/>
      <w:marLeft w:val="0"/>
      <w:marRight w:val="0"/>
      <w:marTop w:val="0"/>
      <w:marBottom w:val="0"/>
      <w:divBdr>
        <w:top w:val="none" w:sz="0" w:space="0" w:color="auto"/>
        <w:left w:val="none" w:sz="0" w:space="0" w:color="auto"/>
        <w:bottom w:val="none" w:sz="0" w:space="0" w:color="auto"/>
        <w:right w:val="none" w:sz="0" w:space="0" w:color="auto"/>
      </w:divBdr>
    </w:div>
    <w:div w:id="170829390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232072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2548357">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402DC-37B5-41EB-8038-5FDF895E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20808</Words>
  <Characters>118610</Characters>
  <Application>Microsoft Office Word</Application>
  <DocSecurity>0</DocSecurity>
  <Lines>988</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139140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Anna Manukyan</cp:lastModifiedBy>
  <cp:revision>2</cp:revision>
  <cp:lastPrinted>2018-02-16T07:12:00Z</cp:lastPrinted>
  <dcterms:created xsi:type="dcterms:W3CDTF">2022-10-19T06:01:00Z</dcterms:created>
  <dcterms:modified xsi:type="dcterms:W3CDTF">2022-10-19T06:01:00Z</dcterms:modified>
</cp:coreProperties>
</file>